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47D69" w14:textId="77777777" w:rsidR="00B11AE9" w:rsidRDefault="00B11AE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5"/>
      </w:tblGrid>
      <w:tr w:rsidR="00B11AE9" w14:paraId="109C749B" w14:textId="77777777">
        <w:tc>
          <w:tcPr>
            <w:tcW w:w="9395" w:type="dxa"/>
            <w:shd w:val="clear" w:color="auto" w:fill="auto"/>
          </w:tcPr>
          <w:p w14:paraId="16FBF7CB" w14:textId="77777777" w:rsidR="00B11AE9" w:rsidRDefault="00B11AE9">
            <w:pPr>
              <w:spacing w:line="360" w:lineRule="auto"/>
              <w:rPr>
                <w:sz w:val="26"/>
                <w:szCs w:val="26"/>
              </w:rPr>
            </w:pPr>
            <w:bookmarkStart w:id="0" w:name="_veohz9ofuhh7" w:colFirst="0" w:colLast="0"/>
            <w:bookmarkEnd w:id="0"/>
          </w:p>
          <w:p w14:paraId="5B5DE7A2" w14:textId="77777777" w:rsidR="00B11AE9" w:rsidRDefault="003B0CBF">
            <w:pPr>
              <w:spacing w:line="360" w:lineRule="auto"/>
              <w:jc w:val="center"/>
              <w:rPr>
                <w:b/>
                <w:sz w:val="26"/>
                <w:szCs w:val="26"/>
              </w:rPr>
            </w:pPr>
            <w:r>
              <w:rPr>
                <w:b/>
                <w:sz w:val="26"/>
                <w:szCs w:val="26"/>
              </w:rPr>
              <w:t>THUYLOI UNIVERSITY</w:t>
            </w:r>
          </w:p>
          <w:p w14:paraId="3C8C173B" w14:textId="77777777" w:rsidR="00B11AE9" w:rsidRDefault="00B11AE9">
            <w:pPr>
              <w:spacing w:line="360" w:lineRule="auto"/>
              <w:rPr>
                <w:sz w:val="26"/>
                <w:szCs w:val="26"/>
              </w:rPr>
            </w:pPr>
          </w:p>
          <w:p w14:paraId="6564030E" w14:textId="77777777" w:rsidR="00B11AE9" w:rsidRDefault="00B11AE9">
            <w:pPr>
              <w:spacing w:line="360" w:lineRule="auto"/>
              <w:rPr>
                <w:sz w:val="26"/>
                <w:szCs w:val="26"/>
              </w:rPr>
            </w:pPr>
          </w:p>
          <w:p w14:paraId="48D61B02" w14:textId="77777777" w:rsidR="00B11AE9" w:rsidRDefault="00B11AE9">
            <w:pPr>
              <w:spacing w:line="360" w:lineRule="auto"/>
              <w:rPr>
                <w:sz w:val="26"/>
                <w:szCs w:val="26"/>
              </w:rPr>
            </w:pPr>
          </w:p>
          <w:p w14:paraId="58D6FD48" w14:textId="77777777" w:rsidR="00B11AE9" w:rsidRDefault="00B11AE9">
            <w:pPr>
              <w:spacing w:line="360" w:lineRule="auto"/>
              <w:rPr>
                <w:sz w:val="26"/>
                <w:szCs w:val="26"/>
              </w:rPr>
            </w:pPr>
          </w:p>
          <w:p w14:paraId="4ABFA007" w14:textId="77777777" w:rsidR="00B11AE9" w:rsidRDefault="003B0CBF">
            <w:pPr>
              <w:spacing w:line="360" w:lineRule="auto"/>
              <w:jc w:val="center"/>
              <w:rPr>
                <w:b/>
                <w:sz w:val="26"/>
                <w:szCs w:val="26"/>
              </w:rPr>
            </w:pPr>
            <w:r>
              <w:rPr>
                <w:b/>
                <w:sz w:val="26"/>
                <w:szCs w:val="26"/>
              </w:rPr>
              <w:t>ANALYSIS OF FLOUTING MAXIMS IN ENGLISH CLASSROOM INTERACTION AT THUYLOI UNIVERSITY</w:t>
            </w:r>
          </w:p>
          <w:p w14:paraId="346B0376" w14:textId="77777777" w:rsidR="00B11AE9" w:rsidRDefault="00B11AE9">
            <w:pPr>
              <w:spacing w:line="360" w:lineRule="auto"/>
              <w:jc w:val="center"/>
              <w:rPr>
                <w:b/>
                <w:sz w:val="26"/>
                <w:szCs w:val="26"/>
              </w:rPr>
            </w:pPr>
          </w:p>
          <w:p w14:paraId="08709452" w14:textId="77777777" w:rsidR="00B11AE9" w:rsidRDefault="00B11AE9">
            <w:pPr>
              <w:spacing w:line="360" w:lineRule="auto"/>
              <w:rPr>
                <w:sz w:val="26"/>
                <w:szCs w:val="26"/>
              </w:rPr>
            </w:pPr>
          </w:p>
          <w:p w14:paraId="61F6C815" w14:textId="77777777" w:rsidR="00B11AE9" w:rsidRDefault="00B11AE9">
            <w:pPr>
              <w:spacing w:line="360" w:lineRule="auto"/>
              <w:rPr>
                <w:sz w:val="26"/>
                <w:szCs w:val="26"/>
              </w:rPr>
            </w:pPr>
          </w:p>
          <w:p w14:paraId="5366B39B" w14:textId="77777777" w:rsidR="00B11AE9" w:rsidRDefault="00B11AE9">
            <w:pPr>
              <w:spacing w:line="360" w:lineRule="auto"/>
              <w:rPr>
                <w:sz w:val="26"/>
                <w:szCs w:val="26"/>
              </w:rPr>
            </w:pPr>
          </w:p>
          <w:p w14:paraId="26052351" w14:textId="77777777" w:rsidR="00B11AE9" w:rsidRDefault="00B11AE9">
            <w:pPr>
              <w:spacing w:line="360" w:lineRule="auto"/>
              <w:rPr>
                <w:sz w:val="26"/>
                <w:szCs w:val="26"/>
              </w:rPr>
            </w:pPr>
          </w:p>
          <w:p w14:paraId="2E28A462" w14:textId="77777777" w:rsidR="00B11AE9" w:rsidRDefault="00B11AE9">
            <w:pPr>
              <w:spacing w:line="360" w:lineRule="auto"/>
              <w:rPr>
                <w:sz w:val="26"/>
                <w:szCs w:val="26"/>
              </w:rPr>
            </w:pPr>
          </w:p>
          <w:tbl>
            <w:tblPr>
              <w:tblStyle w:val="a0"/>
              <w:tblW w:w="8216" w:type="dxa"/>
              <w:tblBorders>
                <w:top w:val="nil"/>
                <w:left w:val="nil"/>
                <w:bottom w:val="nil"/>
                <w:right w:val="nil"/>
                <w:insideH w:val="nil"/>
                <w:insideV w:val="nil"/>
              </w:tblBorders>
              <w:tblLayout w:type="fixed"/>
              <w:tblLook w:val="0400" w:firstRow="0" w:lastRow="0" w:firstColumn="0" w:lastColumn="0" w:noHBand="0" w:noVBand="1"/>
            </w:tblPr>
            <w:tblGrid>
              <w:gridCol w:w="2552"/>
              <w:gridCol w:w="5664"/>
            </w:tblGrid>
            <w:tr w:rsidR="00B11AE9" w14:paraId="12A775F2" w14:textId="77777777">
              <w:tc>
                <w:tcPr>
                  <w:tcW w:w="2552" w:type="dxa"/>
                  <w:vMerge w:val="restart"/>
                </w:tcPr>
                <w:p w14:paraId="683701CA" w14:textId="77777777" w:rsidR="00B11AE9" w:rsidRDefault="003B0CBF">
                  <w:pPr>
                    <w:spacing w:line="360" w:lineRule="auto"/>
                    <w:jc w:val="center"/>
                    <w:rPr>
                      <w:b/>
                      <w:sz w:val="26"/>
                      <w:szCs w:val="26"/>
                    </w:rPr>
                  </w:pPr>
                  <w:r>
                    <w:rPr>
                      <w:b/>
                      <w:sz w:val="26"/>
                      <w:szCs w:val="26"/>
                    </w:rPr>
                    <w:t>Group members</w:t>
                  </w:r>
                </w:p>
              </w:tc>
              <w:tc>
                <w:tcPr>
                  <w:tcW w:w="5664" w:type="dxa"/>
                </w:tcPr>
                <w:p w14:paraId="214C9972" w14:textId="77777777" w:rsidR="00B11AE9" w:rsidRDefault="003B0CBF">
                  <w:pPr>
                    <w:spacing w:line="360" w:lineRule="auto"/>
                    <w:rPr>
                      <w:b/>
                      <w:sz w:val="26"/>
                      <w:szCs w:val="26"/>
                    </w:rPr>
                  </w:pPr>
                  <w:r>
                    <w:rPr>
                      <w:b/>
                      <w:sz w:val="26"/>
                      <w:szCs w:val="26"/>
                    </w:rPr>
                    <w:t>Nguyễn Thị Ngọc Anh-64NNA-BPD</w:t>
                  </w:r>
                </w:p>
              </w:tc>
            </w:tr>
            <w:tr w:rsidR="00B11AE9" w14:paraId="0FECBF4A" w14:textId="77777777">
              <w:tc>
                <w:tcPr>
                  <w:tcW w:w="2552" w:type="dxa"/>
                  <w:vMerge/>
                </w:tcPr>
                <w:p w14:paraId="3D647BFD" w14:textId="77777777" w:rsidR="00B11AE9" w:rsidRDefault="00B11AE9">
                  <w:pPr>
                    <w:widowControl w:val="0"/>
                    <w:pBdr>
                      <w:top w:val="nil"/>
                      <w:left w:val="nil"/>
                      <w:bottom w:val="nil"/>
                      <w:right w:val="nil"/>
                      <w:between w:val="nil"/>
                    </w:pBdr>
                    <w:spacing w:line="276" w:lineRule="auto"/>
                    <w:rPr>
                      <w:b/>
                      <w:sz w:val="26"/>
                      <w:szCs w:val="26"/>
                    </w:rPr>
                  </w:pPr>
                </w:p>
              </w:tc>
              <w:tc>
                <w:tcPr>
                  <w:tcW w:w="5664" w:type="dxa"/>
                </w:tcPr>
                <w:p w14:paraId="52F55FCB" w14:textId="77777777" w:rsidR="00B11AE9" w:rsidRDefault="003B0CBF">
                  <w:pPr>
                    <w:spacing w:line="360" w:lineRule="auto"/>
                    <w:rPr>
                      <w:b/>
                      <w:sz w:val="26"/>
                      <w:szCs w:val="26"/>
                    </w:rPr>
                  </w:pPr>
                  <w:r>
                    <w:rPr>
                      <w:b/>
                      <w:sz w:val="26"/>
                      <w:szCs w:val="26"/>
                    </w:rPr>
                    <w:t>Đỗ Thị Xuân Chiên-64NNA-QTTT3</w:t>
                  </w:r>
                </w:p>
                <w:p w14:paraId="2A68C225" w14:textId="77777777" w:rsidR="00B11AE9" w:rsidRDefault="003B0CBF">
                  <w:pPr>
                    <w:spacing w:line="360" w:lineRule="auto"/>
                    <w:rPr>
                      <w:b/>
                      <w:sz w:val="26"/>
                      <w:szCs w:val="26"/>
                    </w:rPr>
                  </w:pPr>
                  <w:r>
                    <w:rPr>
                      <w:b/>
                      <w:sz w:val="26"/>
                      <w:szCs w:val="26"/>
                    </w:rPr>
                    <w:t>Dương Thái Thùy Dương-64NNA-QTTT3</w:t>
                  </w:r>
                </w:p>
              </w:tc>
            </w:tr>
            <w:tr w:rsidR="00B11AE9" w14:paraId="2D4555EB" w14:textId="77777777">
              <w:trPr>
                <w:trHeight w:val="1027"/>
              </w:trPr>
              <w:tc>
                <w:tcPr>
                  <w:tcW w:w="2552" w:type="dxa"/>
                  <w:vMerge/>
                </w:tcPr>
                <w:p w14:paraId="0873360E" w14:textId="77777777" w:rsidR="00B11AE9" w:rsidRDefault="00B11AE9">
                  <w:pPr>
                    <w:widowControl w:val="0"/>
                    <w:pBdr>
                      <w:top w:val="nil"/>
                      <w:left w:val="nil"/>
                      <w:bottom w:val="nil"/>
                      <w:right w:val="nil"/>
                      <w:between w:val="nil"/>
                    </w:pBdr>
                    <w:spacing w:line="276" w:lineRule="auto"/>
                    <w:rPr>
                      <w:b/>
                      <w:sz w:val="26"/>
                      <w:szCs w:val="26"/>
                    </w:rPr>
                  </w:pPr>
                </w:p>
              </w:tc>
              <w:tc>
                <w:tcPr>
                  <w:tcW w:w="5664" w:type="dxa"/>
                </w:tcPr>
                <w:p w14:paraId="46ED6518" w14:textId="77777777" w:rsidR="00B11AE9" w:rsidRDefault="003B0CBF">
                  <w:pPr>
                    <w:spacing w:line="360" w:lineRule="auto"/>
                    <w:rPr>
                      <w:b/>
                      <w:sz w:val="26"/>
                      <w:szCs w:val="26"/>
                    </w:rPr>
                  </w:pPr>
                  <w:r>
                    <w:rPr>
                      <w:b/>
                      <w:sz w:val="26"/>
                      <w:szCs w:val="26"/>
                    </w:rPr>
                    <w:t>Đỗ Thị Trúc Linh – 64NNA-BPD</w:t>
                  </w:r>
                </w:p>
                <w:p w14:paraId="1C4C116D" w14:textId="77777777" w:rsidR="00B11AE9" w:rsidRDefault="003B0CBF">
                  <w:pPr>
                    <w:spacing w:line="360" w:lineRule="auto"/>
                    <w:rPr>
                      <w:b/>
                      <w:sz w:val="26"/>
                      <w:szCs w:val="26"/>
                    </w:rPr>
                  </w:pPr>
                  <w:r>
                    <w:rPr>
                      <w:b/>
                      <w:sz w:val="26"/>
                      <w:szCs w:val="26"/>
                    </w:rPr>
                    <w:t>Nguyễn Khánh Linh-64NNA-BPD</w:t>
                  </w:r>
                </w:p>
              </w:tc>
            </w:tr>
            <w:tr w:rsidR="00B11AE9" w14:paraId="442AD453" w14:textId="77777777">
              <w:trPr>
                <w:trHeight w:val="558"/>
              </w:trPr>
              <w:tc>
                <w:tcPr>
                  <w:tcW w:w="8216" w:type="dxa"/>
                  <w:gridSpan w:val="2"/>
                </w:tcPr>
                <w:p w14:paraId="57FDF19C" w14:textId="77777777" w:rsidR="00B11AE9" w:rsidRDefault="003B0CBF">
                  <w:pPr>
                    <w:spacing w:line="360" w:lineRule="auto"/>
                    <w:jc w:val="both"/>
                    <w:rPr>
                      <w:b/>
                      <w:sz w:val="26"/>
                      <w:szCs w:val="26"/>
                    </w:rPr>
                  </w:pPr>
                  <w:r>
                    <w:rPr>
                      <w:b/>
                      <w:sz w:val="26"/>
                      <w:szCs w:val="26"/>
                    </w:rPr>
                    <w:t xml:space="preserve">                                       School of International Education</w:t>
                  </w:r>
                </w:p>
              </w:tc>
            </w:tr>
            <w:tr w:rsidR="00B11AE9" w14:paraId="5FD40BD5" w14:textId="77777777">
              <w:tc>
                <w:tcPr>
                  <w:tcW w:w="2552" w:type="dxa"/>
                  <w:vMerge w:val="restart"/>
                </w:tcPr>
                <w:p w14:paraId="3A204826" w14:textId="77777777" w:rsidR="00B11AE9" w:rsidRDefault="003B0CBF">
                  <w:pPr>
                    <w:spacing w:line="360" w:lineRule="auto"/>
                    <w:jc w:val="center"/>
                    <w:rPr>
                      <w:b/>
                      <w:sz w:val="26"/>
                      <w:szCs w:val="26"/>
                    </w:rPr>
                  </w:pPr>
                  <w:r>
                    <w:rPr>
                      <w:b/>
                      <w:sz w:val="26"/>
                      <w:szCs w:val="26"/>
                    </w:rPr>
                    <w:t>Supervisors</w:t>
                  </w:r>
                </w:p>
              </w:tc>
              <w:tc>
                <w:tcPr>
                  <w:tcW w:w="5664" w:type="dxa"/>
                </w:tcPr>
                <w:p w14:paraId="037CA509" w14:textId="77777777" w:rsidR="00B11AE9" w:rsidRDefault="003B0CBF">
                  <w:pPr>
                    <w:spacing w:line="360" w:lineRule="auto"/>
                    <w:rPr>
                      <w:b/>
                      <w:sz w:val="26"/>
                      <w:szCs w:val="26"/>
                    </w:rPr>
                  </w:pPr>
                  <w:r>
                    <w:rPr>
                      <w:b/>
                      <w:sz w:val="26"/>
                      <w:szCs w:val="26"/>
                    </w:rPr>
                    <w:t>Trần Thị Ngọc Hà (Ph.D)</w:t>
                  </w:r>
                </w:p>
              </w:tc>
            </w:tr>
            <w:tr w:rsidR="00B11AE9" w14:paraId="58064E73" w14:textId="77777777">
              <w:tc>
                <w:tcPr>
                  <w:tcW w:w="2552" w:type="dxa"/>
                  <w:vMerge/>
                </w:tcPr>
                <w:p w14:paraId="64D6C1BE" w14:textId="77777777" w:rsidR="00B11AE9" w:rsidRDefault="00B11AE9">
                  <w:pPr>
                    <w:widowControl w:val="0"/>
                    <w:pBdr>
                      <w:top w:val="nil"/>
                      <w:left w:val="nil"/>
                      <w:bottom w:val="nil"/>
                      <w:right w:val="nil"/>
                      <w:between w:val="nil"/>
                    </w:pBdr>
                    <w:spacing w:line="276" w:lineRule="auto"/>
                    <w:rPr>
                      <w:b/>
                      <w:sz w:val="26"/>
                      <w:szCs w:val="26"/>
                    </w:rPr>
                  </w:pPr>
                </w:p>
              </w:tc>
              <w:tc>
                <w:tcPr>
                  <w:tcW w:w="5664" w:type="dxa"/>
                </w:tcPr>
                <w:p w14:paraId="1DD38E49" w14:textId="77777777" w:rsidR="00B11AE9" w:rsidRDefault="003B0CBF">
                  <w:pPr>
                    <w:spacing w:line="360" w:lineRule="auto"/>
                    <w:rPr>
                      <w:b/>
                      <w:sz w:val="26"/>
                      <w:szCs w:val="26"/>
                    </w:rPr>
                  </w:pPr>
                  <w:r>
                    <w:rPr>
                      <w:b/>
                      <w:sz w:val="26"/>
                      <w:szCs w:val="26"/>
                    </w:rPr>
                    <w:t>Nguyễn Thị Hồng Anh (M.A)</w:t>
                  </w:r>
                </w:p>
              </w:tc>
            </w:tr>
          </w:tbl>
          <w:p w14:paraId="04FC7A02" w14:textId="77777777" w:rsidR="00B11AE9" w:rsidRDefault="00B11AE9">
            <w:pPr>
              <w:spacing w:line="360" w:lineRule="auto"/>
              <w:rPr>
                <w:sz w:val="26"/>
                <w:szCs w:val="26"/>
              </w:rPr>
            </w:pPr>
          </w:p>
          <w:p w14:paraId="64E1453D" w14:textId="77777777" w:rsidR="00B11AE9" w:rsidRDefault="00B11AE9">
            <w:pPr>
              <w:spacing w:line="360" w:lineRule="auto"/>
              <w:rPr>
                <w:sz w:val="26"/>
                <w:szCs w:val="26"/>
              </w:rPr>
            </w:pPr>
          </w:p>
          <w:p w14:paraId="312A1CF0" w14:textId="77777777" w:rsidR="00B11AE9" w:rsidRDefault="00B11AE9">
            <w:pPr>
              <w:spacing w:line="360" w:lineRule="auto"/>
              <w:rPr>
                <w:sz w:val="26"/>
                <w:szCs w:val="26"/>
              </w:rPr>
            </w:pPr>
          </w:p>
          <w:p w14:paraId="37A4EC9E" w14:textId="77777777" w:rsidR="00B11AE9" w:rsidRDefault="00B11AE9">
            <w:pPr>
              <w:spacing w:line="360" w:lineRule="auto"/>
              <w:rPr>
                <w:sz w:val="26"/>
                <w:szCs w:val="26"/>
              </w:rPr>
            </w:pPr>
          </w:p>
          <w:p w14:paraId="4D164389" w14:textId="77777777" w:rsidR="00B11AE9" w:rsidRDefault="00B11AE9">
            <w:pPr>
              <w:spacing w:line="360" w:lineRule="auto"/>
              <w:rPr>
                <w:sz w:val="26"/>
                <w:szCs w:val="26"/>
              </w:rPr>
            </w:pPr>
          </w:p>
          <w:p w14:paraId="6A29CC50" w14:textId="77777777" w:rsidR="00B11AE9" w:rsidRDefault="003B0CBF">
            <w:pPr>
              <w:spacing w:line="360" w:lineRule="auto"/>
              <w:jc w:val="center"/>
              <w:rPr>
                <w:b/>
                <w:i/>
                <w:sz w:val="26"/>
                <w:szCs w:val="26"/>
              </w:rPr>
            </w:pPr>
            <w:r>
              <w:rPr>
                <w:b/>
                <w:i/>
                <w:sz w:val="26"/>
                <w:szCs w:val="26"/>
              </w:rPr>
              <w:t>Hanoi, 2025</w:t>
            </w:r>
          </w:p>
          <w:p w14:paraId="60900854" w14:textId="77777777" w:rsidR="00B11AE9" w:rsidRDefault="003B0CBF">
            <w:pPr>
              <w:spacing w:line="360" w:lineRule="auto"/>
              <w:rPr>
                <w:sz w:val="26"/>
                <w:szCs w:val="26"/>
              </w:rPr>
            </w:pPr>
            <w:r>
              <w:rPr>
                <w:b/>
                <w:sz w:val="26"/>
                <w:szCs w:val="26"/>
              </w:rPr>
              <w:t xml:space="preserve">                 </w:t>
            </w:r>
          </w:p>
        </w:tc>
      </w:tr>
    </w:tbl>
    <w:p w14:paraId="5D321BF9" w14:textId="77777777" w:rsidR="00B11AE9" w:rsidRDefault="00B11AE9">
      <w:pPr>
        <w:spacing w:line="360" w:lineRule="auto"/>
        <w:rPr>
          <w:sz w:val="26"/>
          <w:szCs w:val="26"/>
        </w:rPr>
      </w:pPr>
    </w:p>
    <w:p w14:paraId="66680C1A" w14:textId="77777777" w:rsidR="00B11AE9" w:rsidRDefault="003B0CBF">
      <w:pPr>
        <w:pBdr>
          <w:top w:val="nil"/>
          <w:left w:val="nil"/>
          <w:bottom w:val="nil"/>
          <w:right w:val="nil"/>
          <w:between w:val="nil"/>
        </w:pBdr>
        <w:tabs>
          <w:tab w:val="right" w:pos="9395"/>
        </w:tabs>
        <w:spacing w:before="120" w:after="100" w:line="360" w:lineRule="auto"/>
        <w:rPr>
          <w:b/>
          <w:color w:val="000000"/>
          <w:sz w:val="26"/>
          <w:szCs w:val="26"/>
        </w:rPr>
      </w:pPr>
      <w:r>
        <w:rPr>
          <w:b/>
          <w:color w:val="000000"/>
          <w:sz w:val="26"/>
          <w:szCs w:val="26"/>
        </w:rPr>
        <w:t>CONTENTS</w:t>
      </w:r>
    </w:p>
    <w:sdt>
      <w:sdtPr>
        <w:id w:val="-1267921039"/>
        <w:docPartObj>
          <w:docPartGallery w:val="Table of Contents"/>
          <w:docPartUnique/>
        </w:docPartObj>
      </w:sdtPr>
      <w:sdtEndPr/>
      <w:sdtContent>
        <w:p w14:paraId="40A529D2" w14:textId="77777777" w:rsidR="00B11AE9" w:rsidRDefault="003B0CBF">
          <w:pPr>
            <w:pBdr>
              <w:top w:val="nil"/>
              <w:left w:val="nil"/>
              <w:bottom w:val="nil"/>
              <w:right w:val="nil"/>
              <w:between w:val="nil"/>
            </w:pBdr>
            <w:tabs>
              <w:tab w:val="right" w:pos="9395"/>
            </w:tabs>
            <w:spacing w:before="120" w:after="100" w:line="360" w:lineRule="auto"/>
            <w:rPr>
              <w:b/>
              <w:color w:val="000000"/>
              <w:sz w:val="26"/>
              <w:szCs w:val="26"/>
            </w:rPr>
          </w:pPr>
          <w:r>
            <w:fldChar w:fldCharType="begin"/>
          </w:r>
          <w:r>
            <w:instrText xml:space="preserve"> TOC \h \u \z \t "Heading 1,1,Heading 2,2,"</w:instrText>
          </w:r>
          <w:r>
            <w:fldChar w:fldCharType="separate"/>
          </w:r>
          <w:hyperlink w:anchor="_jkbqihjlrfbt">
            <w:r>
              <w:rPr>
                <w:b/>
                <w:color w:val="000000"/>
                <w:sz w:val="26"/>
                <w:szCs w:val="26"/>
              </w:rPr>
              <w:t>ABSTRACT</w:t>
            </w:r>
            <w:r>
              <w:rPr>
                <w:b/>
                <w:color w:val="000000"/>
                <w:sz w:val="26"/>
                <w:szCs w:val="26"/>
              </w:rPr>
              <w:tab/>
              <w:t>3</w:t>
            </w:r>
          </w:hyperlink>
        </w:p>
        <w:p w14:paraId="1B42381B" w14:textId="77777777" w:rsidR="00B11AE9" w:rsidRDefault="006124BE">
          <w:pPr>
            <w:pBdr>
              <w:top w:val="nil"/>
              <w:left w:val="nil"/>
              <w:bottom w:val="nil"/>
              <w:right w:val="nil"/>
              <w:between w:val="nil"/>
            </w:pBdr>
            <w:tabs>
              <w:tab w:val="right" w:pos="9395"/>
            </w:tabs>
            <w:spacing w:before="120" w:after="100" w:line="360" w:lineRule="auto"/>
            <w:rPr>
              <w:b/>
              <w:color w:val="000000"/>
              <w:sz w:val="26"/>
              <w:szCs w:val="26"/>
            </w:rPr>
          </w:pPr>
          <w:hyperlink w:anchor="_krz1vaoux21q">
            <w:r w:rsidR="003B0CBF">
              <w:rPr>
                <w:b/>
                <w:color w:val="000000"/>
                <w:sz w:val="26"/>
                <w:szCs w:val="26"/>
              </w:rPr>
              <w:t>CHAPTER 1: INTRODUCTION</w:t>
            </w:r>
            <w:r w:rsidR="003B0CBF">
              <w:rPr>
                <w:b/>
                <w:color w:val="000000"/>
                <w:sz w:val="26"/>
                <w:szCs w:val="26"/>
              </w:rPr>
              <w:tab/>
              <w:t>4</w:t>
            </w:r>
          </w:hyperlink>
        </w:p>
        <w:p w14:paraId="566F1CFA" w14:textId="77777777" w:rsidR="00B11AE9" w:rsidRDefault="006124BE">
          <w:pPr>
            <w:pBdr>
              <w:top w:val="nil"/>
              <w:left w:val="nil"/>
              <w:bottom w:val="nil"/>
              <w:right w:val="nil"/>
              <w:between w:val="nil"/>
            </w:pBdr>
            <w:tabs>
              <w:tab w:val="right" w:pos="9395"/>
            </w:tabs>
            <w:spacing w:before="120" w:after="100" w:line="360" w:lineRule="auto"/>
            <w:rPr>
              <w:b/>
              <w:color w:val="000000"/>
              <w:sz w:val="26"/>
              <w:szCs w:val="26"/>
            </w:rPr>
          </w:pPr>
          <w:hyperlink w:anchor="_jol277jibemg">
            <w:r w:rsidR="003B0CBF">
              <w:rPr>
                <w:b/>
                <w:color w:val="000000"/>
                <w:sz w:val="26"/>
                <w:szCs w:val="26"/>
              </w:rPr>
              <w:t>CHAPTER 2: LITERATURE REVIEW</w:t>
            </w:r>
            <w:r w:rsidR="003B0CBF">
              <w:rPr>
                <w:b/>
                <w:color w:val="000000"/>
                <w:sz w:val="26"/>
                <w:szCs w:val="26"/>
              </w:rPr>
              <w:tab/>
              <w:t>6</w:t>
            </w:r>
          </w:hyperlink>
        </w:p>
        <w:p w14:paraId="7FB7935C" w14:textId="77777777" w:rsidR="00B11AE9" w:rsidRDefault="006124BE">
          <w:pPr>
            <w:pBdr>
              <w:top w:val="nil"/>
              <w:left w:val="nil"/>
              <w:bottom w:val="nil"/>
              <w:right w:val="nil"/>
              <w:between w:val="nil"/>
            </w:pBdr>
            <w:tabs>
              <w:tab w:val="left" w:pos="1100"/>
              <w:tab w:val="right" w:pos="9395"/>
            </w:tabs>
            <w:spacing w:before="120" w:after="100" w:line="360" w:lineRule="auto"/>
            <w:ind w:left="260"/>
            <w:rPr>
              <w:color w:val="000000"/>
              <w:sz w:val="26"/>
              <w:szCs w:val="26"/>
            </w:rPr>
          </w:pPr>
          <w:hyperlink w:anchor="_m8b6s7nynx2c">
            <w:r w:rsidR="003B0CBF">
              <w:rPr>
                <w:b/>
                <w:color w:val="000000"/>
                <w:sz w:val="26"/>
                <w:szCs w:val="26"/>
              </w:rPr>
              <w:t xml:space="preserve">2.1. </w:t>
            </w:r>
          </w:hyperlink>
          <w:hyperlink w:anchor="_m8b6s7nynx2c">
            <w:r w:rsidR="003B0CBF">
              <w:rPr>
                <w:color w:val="000000"/>
                <w:sz w:val="26"/>
                <w:szCs w:val="26"/>
              </w:rPr>
              <w:tab/>
            </w:r>
          </w:hyperlink>
          <w:r w:rsidR="003B0CBF">
            <w:fldChar w:fldCharType="begin"/>
          </w:r>
          <w:r w:rsidR="003B0CBF">
            <w:instrText xml:space="preserve"> PAGEREF _m8b6s7nynx2c \h </w:instrText>
          </w:r>
          <w:r w:rsidR="003B0CBF">
            <w:fldChar w:fldCharType="separate"/>
          </w:r>
          <w:r w:rsidR="003B0CBF">
            <w:rPr>
              <w:b/>
              <w:color w:val="000000"/>
              <w:sz w:val="26"/>
              <w:szCs w:val="26"/>
            </w:rPr>
            <w:t>Theoretical background</w:t>
          </w:r>
          <w:r w:rsidR="003B0CBF">
            <w:rPr>
              <w:color w:val="000000"/>
              <w:sz w:val="26"/>
              <w:szCs w:val="26"/>
            </w:rPr>
            <w:tab/>
            <w:t>6</w:t>
          </w:r>
          <w:r w:rsidR="003B0CBF">
            <w:fldChar w:fldCharType="end"/>
          </w:r>
        </w:p>
        <w:p w14:paraId="409D29E2" w14:textId="77777777" w:rsidR="00B11AE9" w:rsidRDefault="006124BE">
          <w:pPr>
            <w:pBdr>
              <w:top w:val="nil"/>
              <w:left w:val="nil"/>
              <w:bottom w:val="nil"/>
              <w:right w:val="nil"/>
              <w:between w:val="nil"/>
            </w:pBdr>
            <w:tabs>
              <w:tab w:val="left" w:pos="1100"/>
              <w:tab w:val="right" w:pos="9395"/>
            </w:tabs>
            <w:spacing w:before="120" w:after="100" w:line="360" w:lineRule="auto"/>
            <w:ind w:left="260"/>
            <w:rPr>
              <w:color w:val="000000"/>
              <w:sz w:val="26"/>
              <w:szCs w:val="26"/>
            </w:rPr>
          </w:pPr>
          <w:hyperlink w:anchor="_o0vriz3w2nme">
            <w:r w:rsidR="003B0CBF">
              <w:rPr>
                <w:b/>
                <w:color w:val="000000"/>
                <w:sz w:val="26"/>
                <w:szCs w:val="26"/>
              </w:rPr>
              <w:t xml:space="preserve">2.2. </w:t>
            </w:r>
          </w:hyperlink>
          <w:hyperlink w:anchor="_o0vriz3w2nme">
            <w:r w:rsidR="003B0CBF">
              <w:rPr>
                <w:color w:val="000000"/>
                <w:sz w:val="26"/>
                <w:szCs w:val="26"/>
              </w:rPr>
              <w:tab/>
            </w:r>
          </w:hyperlink>
          <w:r w:rsidR="003B0CBF">
            <w:fldChar w:fldCharType="begin"/>
          </w:r>
          <w:r w:rsidR="003B0CBF">
            <w:instrText xml:space="preserve"> PAGEREF _o0vriz3w2nme \h </w:instrText>
          </w:r>
          <w:r w:rsidR="003B0CBF">
            <w:fldChar w:fldCharType="separate"/>
          </w:r>
          <w:r w:rsidR="003B0CBF">
            <w:rPr>
              <w:b/>
              <w:color w:val="000000"/>
              <w:sz w:val="26"/>
              <w:szCs w:val="26"/>
            </w:rPr>
            <w:t>Flouting maxims</w:t>
          </w:r>
          <w:r w:rsidR="003B0CBF">
            <w:rPr>
              <w:color w:val="000000"/>
              <w:sz w:val="26"/>
              <w:szCs w:val="26"/>
            </w:rPr>
            <w:tab/>
            <w:t>9</w:t>
          </w:r>
          <w:r w:rsidR="003B0CBF">
            <w:fldChar w:fldCharType="end"/>
          </w:r>
        </w:p>
        <w:p w14:paraId="685C8782" w14:textId="77777777" w:rsidR="00B11AE9" w:rsidRDefault="006124BE">
          <w:pPr>
            <w:pBdr>
              <w:top w:val="nil"/>
              <w:left w:val="nil"/>
              <w:bottom w:val="nil"/>
              <w:right w:val="nil"/>
              <w:between w:val="nil"/>
            </w:pBdr>
            <w:tabs>
              <w:tab w:val="left" w:pos="1100"/>
              <w:tab w:val="right" w:pos="9395"/>
            </w:tabs>
            <w:spacing w:before="120" w:after="100" w:line="360" w:lineRule="auto"/>
            <w:ind w:left="260"/>
            <w:rPr>
              <w:color w:val="000000"/>
              <w:sz w:val="26"/>
              <w:szCs w:val="26"/>
            </w:rPr>
          </w:pPr>
          <w:hyperlink w:anchor="_97gh08duif19">
            <w:r w:rsidR="003B0CBF">
              <w:rPr>
                <w:b/>
                <w:color w:val="000000"/>
                <w:sz w:val="26"/>
                <w:szCs w:val="26"/>
              </w:rPr>
              <w:t xml:space="preserve">2.3. </w:t>
            </w:r>
          </w:hyperlink>
          <w:hyperlink w:anchor="_97gh08duif19">
            <w:r w:rsidR="003B0CBF">
              <w:rPr>
                <w:color w:val="000000"/>
                <w:sz w:val="26"/>
                <w:szCs w:val="26"/>
              </w:rPr>
              <w:tab/>
            </w:r>
          </w:hyperlink>
          <w:r w:rsidR="003B0CBF">
            <w:fldChar w:fldCharType="begin"/>
          </w:r>
          <w:r w:rsidR="003B0CBF">
            <w:instrText xml:space="preserve"> PAGEREF _97gh08duif19 \h </w:instrText>
          </w:r>
          <w:r w:rsidR="003B0CBF">
            <w:fldChar w:fldCharType="separate"/>
          </w:r>
          <w:r w:rsidR="003B0CBF">
            <w:rPr>
              <w:b/>
              <w:color w:val="000000"/>
              <w:sz w:val="26"/>
              <w:szCs w:val="26"/>
            </w:rPr>
            <w:t>Previous Research about Maxim Flouting</w:t>
          </w:r>
          <w:r w:rsidR="003B0CBF">
            <w:rPr>
              <w:color w:val="000000"/>
              <w:sz w:val="26"/>
              <w:szCs w:val="26"/>
            </w:rPr>
            <w:tab/>
            <w:t>13</w:t>
          </w:r>
          <w:r w:rsidR="003B0CBF">
            <w:fldChar w:fldCharType="end"/>
          </w:r>
        </w:p>
        <w:p w14:paraId="40C78036" w14:textId="77777777" w:rsidR="00B11AE9" w:rsidRDefault="006124BE">
          <w:pPr>
            <w:pBdr>
              <w:top w:val="nil"/>
              <w:left w:val="nil"/>
              <w:bottom w:val="nil"/>
              <w:right w:val="nil"/>
              <w:between w:val="nil"/>
            </w:pBdr>
            <w:tabs>
              <w:tab w:val="right" w:pos="9395"/>
            </w:tabs>
            <w:spacing w:before="120" w:after="100" w:line="360" w:lineRule="auto"/>
            <w:rPr>
              <w:b/>
              <w:color w:val="000000"/>
              <w:sz w:val="26"/>
              <w:szCs w:val="26"/>
            </w:rPr>
          </w:pPr>
          <w:hyperlink w:anchor="_3ksknnxogdcd">
            <w:r w:rsidR="003B0CBF">
              <w:rPr>
                <w:b/>
                <w:color w:val="000000"/>
                <w:sz w:val="26"/>
                <w:szCs w:val="26"/>
              </w:rPr>
              <w:t>CHAPTER 3: METHODOLOGY</w:t>
            </w:r>
            <w:r w:rsidR="003B0CBF">
              <w:rPr>
                <w:b/>
                <w:color w:val="000000"/>
                <w:sz w:val="26"/>
                <w:szCs w:val="26"/>
              </w:rPr>
              <w:tab/>
              <w:t>16</w:t>
            </w:r>
          </w:hyperlink>
        </w:p>
        <w:p w14:paraId="408E665E" w14:textId="77777777" w:rsidR="00B11AE9" w:rsidRDefault="006124BE">
          <w:pPr>
            <w:pBdr>
              <w:top w:val="nil"/>
              <w:left w:val="nil"/>
              <w:bottom w:val="nil"/>
              <w:right w:val="nil"/>
              <w:between w:val="nil"/>
            </w:pBdr>
            <w:tabs>
              <w:tab w:val="left" w:pos="1100"/>
              <w:tab w:val="right" w:pos="9395"/>
            </w:tabs>
            <w:spacing w:before="120" w:after="100" w:line="360" w:lineRule="auto"/>
            <w:ind w:left="260"/>
            <w:rPr>
              <w:color w:val="000000"/>
              <w:sz w:val="26"/>
              <w:szCs w:val="26"/>
            </w:rPr>
          </w:pPr>
          <w:hyperlink w:anchor="_50rx4oewwdir">
            <w:r w:rsidR="003B0CBF">
              <w:rPr>
                <w:b/>
                <w:color w:val="000000"/>
                <w:sz w:val="26"/>
                <w:szCs w:val="26"/>
              </w:rPr>
              <w:t xml:space="preserve">3.1. </w:t>
            </w:r>
          </w:hyperlink>
          <w:hyperlink w:anchor="_50rx4oewwdir">
            <w:r w:rsidR="003B0CBF">
              <w:rPr>
                <w:color w:val="000000"/>
                <w:sz w:val="26"/>
                <w:szCs w:val="26"/>
              </w:rPr>
              <w:tab/>
            </w:r>
          </w:hyperlink>
          <w:r w:rsidR="003B0CBF">
            <w:fldChar w:fldCharType="begin"/>
          </w:r>
          <w:r w:rsidR="003B0CBF">
            <w:instrText xml:space="preserve"> PAGEREF _50rx4oewwdir \h </w:instrText>
          </w:r>
          <w:r w:rsidR="003B0CBF">
            <w:fldChar w:fldCharType="separate"/>
          </w:r>
          <w:r w:rsidR="003B0CBF">
            <w:rPr>
              <w:b/>
              <w:color w:val="000000"/>
              <w:sz w:val="26"/>
              <w:szCs w:val="26"/>
            </w:rPr>
            <w:t>Research Design and Participants</w:t>
          </w:r>
          <w:r w:rsidR="003B0CBF">
            <w:rPr>
              <w:color w:val="000000"/>
              <w:sz w:val="26"/>
              <w:szCs w:val="26"/>
            </w:rPr>
            <w:tab/>
            <w:t>16</w:t>
          </w:r>
          <w:r w:rsidR="003B0CBF">
            <w:fldChar w:fldCharType="end"/>
          </w:r>
        </w:p>
        <w:p w14:paraId="31F9FA51" w14:textId="77777777" w:rsidR="00B11AE9" w:rsidRDefault="006124BE">
          <w:pPr>
            <w:pBdr>
              <w:top w:val="nil"/>
              <w:left w:val="nil"/>
              <w:bottom w:val="nil"/>
              <w:right w:val="nil"/>
              <w:between w:val="nil"/>
            </w:pBdr>
            <w:tabs>
              <w:tab w:val="left" w:pos="1100"/>
              <w:tab w:val="right" w:pos="9395"/>
            </w:tabs>
            <w:spacing w:before="120" w:after="100" w:line="360" w:lineRule="auto"/>
            <w:ind w:left="260"/>
            <w:rPr>
              <w:color w:val="000000"/>
              <w:sz w:val="26"/>
              <w:szCs w:val="26"/>
            </w:rPr>
          </w:pPr>
          <w:hyperlink w:anchor="_uf9zpp9acuy4">
            <w:r w:rsidR="003B0CBF">
              <w:rPr>
                <w:b/>
                <w:color w:val="000000"/>
                <w:sz w:val="26"/>
                <w:szCs w:val="26"/>
              </w:rPr>
              <w:t xml:space="preserve">3.2. </w:t>
            </w:r>
          </w:hyperlink>
          <w:hyperlink w:anchor="_uf9zpp9acuy4">
            <w:r w:rsidR="003B0CBF">
              <w:rPr>
                <w:color w:val="000000"/>
                <w:sz w:val="26"/>
                <w:szCs w:val="26"/>
              </w:rPr>
              <w:tab/>
            </w:r>
          </w:hyperlink>
          <w:r w:rsidR="003B0CBF">
            <w:fldChar w:fldCharType="begin"/>
          </w:r>
          <w:r w:rsidR="003B0CBF">
            <w:instrText xml:space="preserve"> PAGEREF _uf9zpp9acuy4 \h </w:instrText>
          </w:r>
          <w:r w:rsidR="003B0CBF">
            <w:fldChar w:fldCharType="separate"/>
          </w:r>
          <w:r w:rsidR="003B0CBF">
            <w:rPr>
              <w:b/>
              <w:color w:val="000000"/>
              <w:sz w:val="26"/>
              <w:szCs w:val="26"/>
            </w:rPr>
            <w:t>Data Collection Methods</w:t>
          </w:r>
          <w:r w:rsidR="003B0CBF">
            <w:rPr>
              <w:color w:val="000000"/>
              <w:sz w:val="26"/>
              <w:szCs w:val="26"/>
            </w:rPr>
            <w:tab/>
            <w:t>16</w:t>
          </w:r>
          <w:r w:rsidR="003B0CBF">
            <w:fldChar w:fldCharType="end"/>
          </w:r>
        </w:p>
        <w:p w14:paraId="5E04CAEB" w14:textId="77777777" w:rsidR="00B11AE9" w:rsidRDefault="006124BE">
          <w:pPr>
            <w:pBdr>
              <w:top w:val="nil"/>
              <w:left w:val="nil"/>
              <w:bottom w:val="nil"/>
              <w:right w:val="nil"/>
              <w:between w:val="nil"/>
            </w:pBdr>
            <w:tabs>
              <w:tab w:val="left" w:pos="1100"/>
              <w:tab w:val="right" w:pos="9395"/>
            </w:tabs>
            <w:spacing w:before="120" w:after="100" w:line="360" w:lineRule="auto"/>
            <w:ind w:left="260"/>
            <w:rPr>
              <w:color w:val="000000"/>
              <w:sz w:val="26"/>
              <w:szCs w:val="26"/>
            </w:rPr>
          </w:pPr>
          <w:hyperlink w:anchor="_j7ea2gmsnxa6">
            <w:r w:rsidR="003B0CBF">
              <w:rPr>
                <w:b/>
                <w:color w:val="000000"/>
                <w:sz w:val="26"/>
                <w:szCs w:val="26"/>
              </w:rPr>
              <w:t xml:space="preserve">3.3. </w:t>
            </w:r>
          </w:hyperlink>
          <w:hyperlink w:anchor="_j7ea2gmsnxa6">
            <w:r w:rsidR="003B0CBF">
              <w:rPr>
                <w:color w:val="000000"/>
                <w:sz w:val="26"/>
                <w:szCs w:val="26"/>
              </w:rPr>
              <w:tab/>
            </w:r>
          </w:hyperlink>
          <w:r w:rsidR="003B0CBF">
            <w:fldChar w:fldCharType="begin"/>
          </w:r>
          <w:r w:rsidR="003B0CBF">
            <w:instrText xml:space="preserve"> PAGEREF _j7ea2gmsnxa6 \h </w:instrText>
          </w:r>
          <w:r w:rsidR="003B0CBF">
            <w:fldChar w:fldCharType="separate"/>
          </w:r>
          <w:r w:rsidR="003B0CBF">
            <w:rPr>
              <w:b/>
              <w:color w:val="000000"/>
              <w:sz w:val="26"/>
              <w:szCs w:val="26"/>
            </w:rPr>
            <w:t>Method of data analysis</w:t>
          </w:r>
          <w:r w:rsidR="003B0CBF">
            <w:rPr>
              <w:color w:val="000000"/>
              <w:sz w:val="26"/>
              <w:szCs w:val="26"/>
            </w:rPr>
            <w:tab/>
            <w:t>18</w:t>
          </w:r>
          <w:r w:rsidR="003B0CBF">
            <w:fldChar w:fldCharType="end"/>
          </w:r>
        </w:p>
        <w:p w14:paraId="78E97CDF" w14:textId="77777777" w:rsidR="00B11AE9" w:rsidRDefault="006124BE">
          <w:pPr>
            <w:pBdr>
              <w:top w:val="nil"/>
              <w:left w:val="nil"/>
              <w:bottom w:val="nil"/>
              <w:right w:val="nil"/>
              <w:between w:val="nil"/>
            </w:pBdr>
            <w:tabs>
              <w:tab w:val="right" w:pos="9395"/>
            </w:tabs>
            <w:spacing w:before="120" w:after="100" w:line="360" w:lineRule="auto"/>
            <w:rPr>
              <w:b/>
              <w:color w:val="000000"/>
              <w:sz w:val="26"/>
              <w:szCs w:val="26"/>
            </w:rPr>
          </w:pPr>
          <w:hyperlink w:anchor="_hh20frpoh068">
            <w:r w:rsidR="003B0CBF">
              <w:rPr>
                <w:b/>
                <w:color w:val="000000"/>
                <w:sz w:val="26"/>
                <w:szCs w:val="26"/>
              </w:rPr>
              <w:t>CHAPTER 4: FINDINGS AND DISCUSSION</w:t>
            </w:r>
            <w:r w:rsidR="003B0CBF">
              <w:rPr>
                <w:b/>
                <w:color w:val="000000"/>
                <w:sz w:val="26"/>
                <w:szCs w:val="26"/>
              </w:rPr>
              <w:tab/>
              <w:t>20</w:t>
            </w:r>
          </w:hyperlink>
        </w:p>
        <w:p w14:paraId="30687F9B" w14:textId="77777777" w:rsidR="00B11AE9" w:rsidRDefault="006124BE">
          <w:pPr>
            <w:pBdr>
              <w:top w:val="nil"/>
              <w:left w:val="nil"/>
              <w:bottom w:val="nil"/>
              <w:right w:val="nil"/>
              <w:between w:val="nil"/>
            </w:pBdr>
            <w:tabs>
              <w:tab w:val="left" w:pos="1100"/>
              <w:tab w:val="right" w:pos="9395"/>
            </w:tabs>
            <w:spacing w:before="120" w:after="100" w:line="360" w:lineRule="auto"/>
            <w:ind w:left="260"/>
            <w:rPr>
              <w:color w:val="000000"/>
              <w:sz w:val="26"/>
              <w:szCs w:val="26"/>
            </w:rPr>
          </w:pPr>
          <w:hyperlink w:anchor="_tpb1lxetzgy7">
            <w:r w:rsidR="003B0CBF">
              <w:rPr>
                <w:b/>
                <w:color w:val="000000"/>
                <w:sz w:val="26"/>
                <w:szCs w:val="26"/>
              </w:rPr>
              <w:t xml:space="preserve">4.1. </w:t>
            </w:r>
          </w:hyperlink>
          <w:hyperlink w:anchor="_tpb1lxetzgy7">
            <w:r w:rsidR="003B0CBF">
              <w:rPr>
                <w:color w:val="000000"/>
                <w:sz w:val="26"/>
                <w:szCs w:val="26"/>
              </w:rPr>
              <w:tab/>
            </w:r>
          </w:hyperlink>
          <w:r w:rsidR="003B0CBF">
            <w:fldChar w:fldCharType="begin"/>
          </w:r>
          <w:r w:rsidR="003B0CBF">
            <w:instrText xml:space="preserve"> PAGEREF _tpb1lxetzgy7 \h </w:instrText>
          </w:r>
          <w:r w:rsidR="003B0CBF">
            <w:fldChar w:fldCharType="separate"/>
          </w:r>
          <w:r w:rsidR="003B0CBF">
            <w:rPr>
              <w:b/>
              <w:color w:val="000000"/>
              <w:sz w:val="26"/>
              <w:szCs w:val="26"/>
            </w:rPr>
            <w:t>Findings</w:t>
          </w:r>
          <w:r w:rsidR="003B0CBF">
            <w:rPr>
              <w:color w:val="000000"/>
              <w:sz w:val="26"/>
              <w:szCs w:val="26"/>
            </w:rPr>
            <w:tab/>
            <w:t>20</w:t>
          </w:r>
          <w:r w:rsidR="003B0CBF">
            <w:fldChar w:fldCharType="end"/>
          </w:r>
        </w:p>
        <w:p w14:paraId="33F43C3E" w14:textId="77777777" w:rsidR="00B11AE9" w:rsidRDefault="006124BE">
          <w:pPr>
            <w:pBdr>
              <w:top w:val="nil"/>
              <w:left w:val="nil"/>
              <w:bottom w:val="nil"/>
              <w:right w:val="nil"/>
              <w:between w:val="nil"/>
            </w:pBdr>
            <w:tabs>
              <w:tab w:val="left" w:pos="1100"/>
              <w:tab w:val="right" w:pos="9395"/>
            </w:tabs>
            <w:spacing w:before="120" w:after="100" w:line="360" w:lineRule="auto"/>
            <w:ind w:left="260"/>
            <w:rPr>
              <w:color w:val="000000"/>
              <w:sz w:val="26"/>
              <w:szCs w:val="26"/>
            </w:rPr>
          </w:pPr>
          <w:hyperlink w:anchor="_13cnfo8zdqpx">
            <w:r w:rsidR="003B0CBF">
              <w:rPr>
                <w:b/>
                <w:color w:val="000000"/>
                <w:sz w:val="26"/>
                <w:szCs w:val="26"/>
              </w:rPr>
              <w:t xml:space="preserve">4.2. </w:t>
            </w:r>
          </w:hyperlink>
          <w:hyperlink w:anchor="_13cnfo8zdqpx">
            <w:r w:rsidR="003B0CBF">
              <w:rPr>
                <w:color w:val="000000"/>
                <w:sz w:val="26"/>
                <w:szCs w:val="26"/>
              </w:rPr>
              <w:tab/>
            </w:r>
          </w:hyperlink>
          <w:r w:rsidR="003B0CBF">
            <w:fldChar w:fldCharType="begin"/>
          </w:r>
          <w:r w:rsidR="003B0CBF">
            <w:instrText xml:space="preserve"> PAGEREF _13cnfo8zdqpx \h </w:instrText>
          </w:r>
          <w:r w:rsidR="003B0CBF">
            <w:fldChar w:fldCharType="separate"/>
          </w:r>
          <w:r w:rsidR="003B0CBF">
            <w:rPr>
              <w:b/>
              <w:color w:val="000000"/>
              <w:sz w:val="26"/>
              <w:szCs w:val="26"/>
            </w:rPr>
            <w:t>Discussion</w:t>
          </w:r>
          <w:r w:rsidR="003B0CBF">
            <w:rPr>
              <w:color w:val="000000"/>
              <w:sz w:val="26"/>
              <w:szCs w:val="26"/>
            </w:rPr>
            <w:tab/>
            <w:t>33</w:t>
          </w:r>
          <w:r w:rsidR="003B0CBF">
            <w:fldChar w:fldCharType="end"/>
          </w:r>
        </w:p>
        <w:p w14:paraId="3BB7F5AF" w14:textId="77777777" w:rsidR="00B11AE9" w:rsidRDefault="006124BE">
          <w:pPr>
            <w:pBdr>
              <w:top w:val="nil"/>
              <w:left w:val="nil"/>
              <w:bottom w:val="nil"/>
              <w:right w:val="nil"/>
              <w:between w:val="nil"/>
            </w:pBdr>
            <w:tabs>
              <w:tab w:val="right" w:pos="9395"/>
            </w:tabs>
            <w:spacing w:before="120" w:after="100" w:line="360" w:lineRule="auto"/>
            <w:rPr>
              <w:b/>
              <w:color w:val="000000"/>
              <w:sz w:val="26"/>
              <w:szCs w:val="26"/>
            </w:rPr>
          </w:pPr>
          <w:hyperlink w:anchor="_t3wdu7czhrl9">
            <w:r w:rsidR="003B0CBF">
              <w:rPr>
                <w:b/>
                <w:color w:val="000000"/>
                <w:sz w:val="26"/>
                <w:szCs w:val="26"/>
              </w:rPr>
              <w:t>CHAPTER 5: CONCLUSION</w:t>
            </w:r>
            <w:r w:rsidR="003B0CBF">
              <w:rPr>
                <w:b/>
                <w:color w:val="000000"/>
                <w:sz w:val="26"/>
                <w:szCs w:val="26"/>
              </w:rPr>
              <w:tab/>
              <w:t>35</w:t>
            </w:r>
          </w:hyperlink>
        </w:p>
        <w:p w14:paraId="1B590847" w14:textId="77777777" w:rsidR="00B11AE9" w:rsidRDefault="006124BE">
          <w:pPr>
            <w:pBdr>
              <w:top w:val="nil"/>
              <w:left w:val="nil"/>
              <w:bottom w:val="nil"/>
              <w:right w:val="nil"/>
              <w:between w:val="nil"/>
            </w:pBdr>
            <w:tabs>
              <w:tab w:val="right" w:pos="9395"/>
            </w:tabs>
            <w:spacing w:before="120" w:after="100" w:line="360" w:lineRule="auto"/>
            <w:rPr>
              <w:b/>
              <w:color w:val="000000"/>
              <w:sz w:val="26"/>
              <w:szCs w:val="26"/>
            </w:rPr>
          </w:pPr>
          <w:hyperlink w:anchor="_p0mjn6nrhp8h">
            <w:r w:rsidR="003B0CBF">
              <w:rPr>
                <w:b/>
                <w:color w:val="000000"/>
                <w:sz w:val="26"/>
                <w:szCs w:val="26"/>
              </w:rPr>
              <w:t>REFERENCES</w:t>
            </w:r>
            <w:r w:rsidR="003B0CBF">
              <w:rPr>
                <w:b/>
                <w:color w:val="000000"/>
                <w:sz w:val="26"/>
                <w:szCs w:val="26"/>
              </w:rPr>
              <w:tab/>
              <w:t>38</w:t>
            </w:r>
          </w:hyperlink>
          <w:r w:rsidR="003B0CBF">
            <w:fldChar w:fldCharType="end"/>
          </w:r>
        </w:p>
      </w:sdtContent>
    </w:sdt>
    <w:p w14:paraId="419F4D21" w14:textId="77777777" w:rsidR="00B11AE9" w:rsidRDefault="00B11AE9">
      <w:pPr>
        <w:widowControl w:val="0"/>
        <w:pBdr>
          <w:top w:val="nil"/>
          <w:left w:val="nil"/>
          <w:bottom w:val="nil"/>
          <w:right w:val="nil"/>
          <w:between w:val="nil"/>
        </w:pBdr>
        <w:spacing w:line="276" w:lineRule="auto"/>
        <w:rPr>
          <w:b/>
          <w:color w:val="000000"/>
          <w:sz w:val="26"/>
          <w:szCs w:val="26"/>
        </w:rPr>
      </w:pPr>
    </w:p>
    <w:sdt>
      <w:sdtPr>
        <w:id w:val="-1702168085"/>
        <w:docPartObj>
          <w:docPartGallery w:val="Table of Contents"/>
          <w:docPartUnique/>
        </w:docPartObj>
      </w:sdtPr>
      <w:sdtEndPr/>
      <w:sdtContent>
        <w:p w14:paraId="175ED3D1" w14:textId="77777777" w:rsidR="00B11AE9" w:rsidRDefault="003B0CBF">
          <w:pPr>
            <w:tabs>
              <w:tab w:val="left" w:pos="285"/>
            </w:tabs>
            <w:spacing w:line="360" w:lineRule="auto"/>
            <w:rPr>
              <w:b/>
              <w:sz w:val="26"/>
              <w:szCs w:val="26"/>
            </w:rPr>
          </w:pPr>
          <w:r>
            <w:fldChar w:fldCharType="begin"/>
          </w:r>
          <w:r>
            <w:instrText xml:space="preserve"> TOC \h \u \z \t "Heading 1,1,Heading 2,2,"</w:instrText>
          </w:r>
          <w:r>
            <w:fldChar w:fldCharType="separate"/>
          </w:r>
        </w:p>
        <w:p w14:paraId="2BF0B0D3" w14:textId="77777777" w:rsidR="00B11AE9" w:rsidRDefault="00B11AE9">
          <w:pPr>
            <w:pBdr>
              <w:top w:val="nil"/>
              <w:left w:val="nil"/>
              <w:bottom w:val="nil"/>
              <w:right w:val="nil"/>
              <w:between w:val="nil"/>
            </w:pBdr>
            <w:tabs>
              <w:tab w:val="right" w:pos="9395"/>
            </w:tabs>
            <w:spacing w:before="120" w:after="100" w:line="360" w:lineRule="auto"/>
            <w:rPr>
              <w:b/>
              <w:i/>
              <w:color w:val="000000"/>
              <w:sz w:val="26"/>
              <w:szCs w:val="26"/>
            </w:rPr>
          </w:pPr>
        </w:p>
        <w:p w14:paraId="4BBC5576" w14:textId="77777777" w:rsidR="00B11AE9" w:rsidRDefault="003B0CBF">
          <w:pPr>
            <w:tabs>
              <w:tab w:val="left" w:pos="285"/>
            </w:tabs>
            <w:spacing w:line="360" w:lineRule="auto"/>
            <w:rPr>
              <w:b/>
              <w:i/>
              <w:sz w:val="26"/>
              <w:szCs w:val="26"/>
            </w:rPr>
          </w:pPr>
          <w:r>
            <w:fldChar w:fldCharType="end"/>
          </w:r>
        </w:p>
      </w:sdtContent>
    </w:sdt>
    <w:p w14:paraId="13275C4C" w14:textId="77777777" w:rsidR="00B11AE9" w:rsidRDefault="00B11AE9">
      <w:pPr>
        <w:spacing w:line="360" w:lineRule="auto"/>
        <w:jc w:val="center"/>
        <w:rPr>
          <w:b/>
          <w:i/>
          <w:sz w:val="26"/>
          <w:szCs w:val="26"/>
        </w:rPr>
      </w:pPr>
    </w:p>
    <w:p w14:paraId="680C8D93" w14:textId="77777777" w:rsidR="00B11AE9" w:rsidRDefault="00B11AE9">
      <w:pPr>
        <w:spacing w:line="360" w:lineRule="auto"/>
        <w:jc w:val="center"/>
        <w:rPr>
          <w:b/>
          <w:i/>
          <w:sz w:val="26"/>
          <w:szCs w:val="26"/>
        </w:rPr>
      </w:pPr>
    </w:p>
    <w:p w14:paraId="44A0228F" w14:textId="77777777" w:rsidR="00B11AE9" w:rsidRDefault="00B11AE9">
      <w:pPr>
        <w:spacing w:line="360" w:lineRule="auto"/>
        <w:rPr>
          <w:b/>
          <w:i/>
          <w:sz w:val="26"/>
          <w:szCs w:val="26"/>
        </w:rPr>
      </w:pPr>
    </w:p>
    <w:p w14:paraId="4E5A9FD7" w14:textId="77777777" w:rsidR="00B11AE9" w:rsidRDefault="00B11AE9">
      <w:pPr>
        <w:spacing w:line="360" w:lineRule="auto"/>
        <w:rPr>
          <w:b/>
          <w:i/>
          <w:sz w:val="26"/>
          <w:szCs w:val="26"/>
        </w:rPr>
      </w:pPr>
    </w:p>
    <w:p w14:paraId="05B2D76C" w14:textId="77777777" w:rsidR="00B11AE9" w:rsidRDefault="00B11AE9">
      <w:pPr>
        <w:spacing w:line="360" w:lineRule="auto"/>
        <w:jc w:val="center"/>
        <w:rPr>
          <w:b/>
          <w:i/>
          <w:sz w:val="26"/>
          <w:szCs w:val="26"/>
        </w:rPr>
      </w:pPr>
    </w:p>
    <w:p w14:paraId="38FEF552" w14:textId="77777777" w:rsidR="00B11AE9" w:rsidRDefault="00B11AE9">
      <w:pPr>
        <w:spacing w:line="360" w:lineRule="auto"/>
        <w:jc w:val="center"/>
        <w:rPr>
          <w:b/>
          <w:i/>
          <w:sz w:val="26"/>
          <w:szCs w:val="26"/>
        </w:rPr>
      </w:pPr>
    </w:p>
    <w:p w14:paraId="28160F46" w14:textId="77777777" w:rsidR="00B11AE9" w:rsidRDefault="00B11AE9">
      <w:pPr>
        <w:spacing w:line="360" w:lineRule="auto"/>
        <w:jc w:val="center"/>
        <w:rPr>
          <w:b/>
          <w:i/>
          <w:sz w:val="26"/>
          <w:szCs w:val="26"/>
        </w:rPr>
      </w:pPr>
    </w:p>
    <w:p w14:paraId="7154CB04" w14:textId="77777777" w:rsidR="00B11AE9" w:rsidRDefault="003B0CBF">
      <w:pPr>
        <w:widowControl w:val="0"/>
        <w:pBdr>
          <w:top w:val="nil"/>
          <w:left w:val="nil"/>
          <w:bottom w:val="nil"/>
          <w:right w:val="nil"/>
          <w:between w:val="nil"/>
        </w:pBdr>
        <w:spacing w:line="276" w:lineRule="auto"/>
        <w:rPr>
          <w:b/>
          <w:color w:val="000000"/>
          <w:sz w:val="26"/>
          <w:szCs w:val="26"/>
        </w:rPr>
      </w:pPr>
      <w:r>
        <w:rPr>
          <w:b/>
          <w:color w:val="000000"/>
          <w:sz w:val="26"/>
          <w:szCs w:val="26"/>
        </w:rPr>
        <w:t>LIST OF TABLES</w:t>
      </w:r>
    </w:p>
    <w:sdt>
      <w:sdtPr>
        <w:id w:val="493842195"/>
        <w:docPartObj>
          <w:docPartGallery w:val="Table of Contents"/>
          <w:docPartUnique/>
        </w:docPartObj>
      </w:sdtPr>
      <w:sdtEndPr/>
      <w:sdtContent>
        <w:p w14:paraId="5CFD4972" w14:textId="77777777" w:rsidR="00B11AE9" w:rsidRDefault="003B0CBF">
          <w:pPr>
            <w:pBdr>
              <w:top w:val="nil"/>
              <w:left w:val="nil"/>
              <w:bottom w:val="nil"/>
              <w:right w:val="nil"/>
              <w:between w:val="nil"/>
            </w:pBdr>
            <w:tabs>
              <w:tab w:val="right" w:pos="9395"/>
            </w:tabs>
            <w:spacing w:before="120" w:line="360" w:lineRule="auto"/>
            <w:jc w:val="both"/>
            <w:rPr>
              <w:color w:val="000000"/>
              <w:sz w:val="26"/>
              <w:szCs w:val="26"/>
            </w:rPr>
          </w:pPr>
          <w:r>
            <w:fldChar w:fldCharType="begin"/>
          </w:r>
          <w:r>
            <w:instrText xml:space="preserve"> TOC \h \u \z \t "Heading 1,1,Heading 2,2,Heading 3,3,"</w:instrText>
          </w:r>
          <w:r>
            <w:fldChar w:fldCharType="separate"/>
          </w:r>
        </w:p>
        <w:p w14:paraId="7BF770F4" w14:textId="77777777" w:rsidR="00B11AE9" w:rsidRDefault="006124BE">
          <w:pPr>
            <w:pBdr>
              <w:top w:val="nil"/>
              <w:left w:val="nil"/>
              <w:bottom w:val="nil"/>
              <w:right w:val="nil"/>
              <w:between w:val="nil"/>
            </w:pBdr>
            <w:tabs>
              <w:tab w:val="right" w:pos="9395"/>
            </w:tabs>
            <w:spacing w:before="120" w:after="100" w:line="360" w:lineRule="auto"/>
            <w:rPr>
              <w:b/>
              <w:i/>
              <w:color w:val="000000"/>
              <w:sz w:val="26"/>
              <w:szCs w:val="26"/>
            </w:rPr>
          </w:pPr>
          <w:hyperlink w:anchor="_8evyhtd7ta2x">
            <w:r w:rsidR="003B0CBF">
              <w:rPr>
                <w:b/>
                <w:i/>
                <w:color w:val="000000"/>
                <w:sz w:val="26"/>
                <w:szCs w:val="26"/>
              </w:rPr>
              <w:t>Table 1. Types of maxim flouted</w:t>
            </w:r>
            <w:r w:rsidR="003B0CBF">
              <w:rPr>
                <w:b/>
                <w:i/>
                <w:color w:val="000000"/>
                <w:sz w:val="26"/>
                <w:szCs w:val="26"/>
              </w:rPr>
              <w:tab/>
              <w:t>20</w:t>
            </w:r>
          </w:hyperlink>
        </w:p>
        <w:p w14:paraId="5EB538F9" w14:textId="77777777" w:rsidR="00B11AE9" w:rsidRDefault="006124BE">
          <w:pPr>
            <w:pBdr>
              <w:top w:val="nil"/>
              <w:left w:val="nil"/>
              <w:bottom w:val="nil"/>
              <w:right w:val="nil"/>
              <w:between w:val="nil"/>
            </w:pBdr>
            <w:tabs>
              <w:tab w:val="right" w:pos="9395"/>
            </w:tabs>
            <w:spacing w:before="120" w:after="100" w:line="360" w:lineRule="auto"/>
            <w:rPr>
              <w:b/>
              <w:i/>
              <w:color w:val="000000"/>
              <w:sz w:val="26"/>
              <w:szCs w:val="26"/>
            </w:rPr>
          </w:pPr>
          <w:hyperlink w:anchor="_rlwte3fvjyja">
            <w:r w:rsidR="003B0CBF">
              <w:rPr>
                <w:b/>
                <w:i/>
                <w:color w:val="000000"/>
                <w:sz w:val="26"/>
                <w:szCs w:val="26"/>
              </w:rPr>
              <w:t>Table 2. Distribution of maxim flouting by teacher and students</w:t>
            </w:r>
            <w:r w:rsidR="003B0CBF">
              <w:rPr>
                <w:b/>
                <w:i/>
                <w:color w:val="000000"/>
                <w:sz w:val="26"/>
                <w:szCs w:val="26"/>
              </w:rPr>
              <w:tab/>
              <w:t>21</w:t>
            </w:r>
          </w:hyperlink>
        </w:p>
        <w:p w14:paraId="69579DDE" w14:textId="77777777" w:rsidR="00B11AE9" w:rsidRDefault="006124BE">
          <w:pPr>
            <w:pBdr>
              <w:top w:val="nil"/>
              <w:left w:val="nil"/>
              <w:bottom w:val="nil"/>
              <w:right w:val="nil"/>
              <w:between w:val="nil"/>
            </w:pBdr>
            <w:tabs>
              <w:tab w:val="right" w:pos="9395"/>
            </w:tabs>
            <w:spacing w:before="120" w:after="100" w:line="360" w:lineRule="auto"/>
            <w:rPr>
              <w:b/>
              <w:i/>
              <w:color w:val="000000"/>
              <w:sz w:val="26"/>
              <w:szCs w:val="26"/>
            </w:rPr>
          </w:pPr>
          <w:hyperlink w:anchor="_144uqawdc0fq">
            <w:r w:rsidR="003B0CBF">
              <w:rPr>
                <w:b/>
                <w:i/>
                <w:color w:val="000000"/>
                <w:sz w:val="26"/>
                <w:szCs w:val="26"/>
              </w:rPr>
              <w:t>Table 3: Flouting maxims in student-teacher classroom interaction</w:t>
            </w:r>
            <w:r w:rsidR="003B0CBF">
              <w:rPr>
                <w:b/>
                <w:i/>
                <w:color w:val="000000"/>
                <w:sz w:val="26"/>
                <w:szCs w:val="26"/>
              </w:rPr>
              <w:tab/>
              <w:t>25</w:t>
            </w:r>
          </w:hyperlink>
        </w:p>
        <w:p w14:paraId="61503FB0" w14:textId="77777777" w:rsidR="00B11AE9" w:rsidRDefault="006124BE">
          <w:pPr>
            <w:pBdr>
              <w:top w:val="nil"/>
              <w:left w:val="nil"/>
              <w:bottom w:val="nil"/>
              <w:right w:val="nil"/>
              <w:between w:val="nil"/>
            </w:pBdr>
            <w:tabs>
              <w:tab w:val="right" w:pos="9395"/>
            </w:tabs>
            <w:spacing w:before="120" w:after="100" w:line="360" w:lineRule="auto"/>
            <w:rPr>
              <w:b/>
              <w:i/>
              <w:color w:val="000000"/>
              <w:sz w:val="26"/>
              <w:szCs w:val="26"/>
            </w:rPr>
          </w:pPr>
          <w:hyperlink w:anchor="_rzoasi1jjsl7">
            <w:r w:rsidR="003B0CBF">
              <w:rPr>
                <w:b/>
                <w:i/>
                <w:color w:val="000000"/>
                <w:sz w:val="26"/>
                <w:szCs w:val="26"/>
              </w:rPr>
              <w:t>Table 4: Flouting maxims in student-student classroom interaction</w:t>
            </w:r>
            <w:r w:rsidR="003B0CBF">
              <w:rPr>
                <w:b/>
                <w:i/>
                <w:color w:val="000000"/>
                <w:sz w:val="26"/>
                <w:szCs w:val="26"/>
              </w:rPr>
              <w:tab/>
              <w:t>29</w:t>
            </w:r>
          </w:hyperlink>
        </w:p>
        <w:p w14:paraId="5EA82E4F" w14:textId="77777777" w:rsidR="00B11AE9" w:rsidRDefault="003B0CBF">
          <w:pPr>
            <w:spacing w:line="360" w:lineRule="auto"/>
            <w:jc w:val="both"/>
            <w:rPr>
              <w:sz w:val="26"/>
              <w:szCs w:val="26"/>
            </w:rPr>
          </w:pPr>
          <w:r>
            <w:fldChar w:fldCharType="end"/>
          </w:r>
        </w:p>
      </w:sdtContent>
    </w:sdt>
    <w:p w14:paraId="750571B3" w14:textId="77777777" w:rsidR="00B11AE9" w:rsidRDefault="00B11AE9">
      <w:pPr>
        <w:spacing w:line="360" w:lineRule="auto"/>
        <w:jc w:val="both"/>
        <w:rPr>
          <w:color w:val="000000"/>
          <w:sz w:val="26"/>
          <w:szCs w:val="26"/>
        </w:rPr>
      </w:pPr>
    </w:p>
    <w:p w14:paraId="6CE7DA88" w14:textId="77777777" w:rsidR="00B11AE9" w:rsidRDefault="003B0CBF">
      <w:pPr>
        <w:spacing w:line="360" w:lineRule="auto"/>
        <w:jc w:val="both"/>
        <w:rPr>
          <w:b/>
          <w:color w:val="000000"/>
          <w:sz w:val="26"/>
          <w:szCs w:val="26"/>
        </w:rPr>
      </w:pPr>
      <w:r>
        <w:br w:type="page"/>
      </w:r>
    </w:p>
    <w:p w14:paraId="15B79303" w14:textId="77777777" w:rsidR="00B11AE9" w:rsidRDefault="003B0CBF">
      <w:pPr>
        <w:pStyle w:val="Heading1"/>
      </w:pPr>
      <w:bookmarkStart w:id="1" w:name="_jkbqihjlrfbt" w:colFirst="0" w:colLast="0"/>
      <w:bookmarkEnd w:id="1"/>
      <w:r>
        <w:lastRenderedPageBreak/>
        <w:t>ABSTRACT</w:t>
      </w:r>
    </w:p>
    <w:p w14:paraId="3E8F9A74" w14:textId="77777777" w:rsidR="00B11AE9" w:rsidRDefault="00B11AE9">
      <w:pPr>
        <w:spacing w:line="360" w:lineRule="auto"/>
        <w:rPr>
          <w:b/>
          <w:color w:val="000000"/>
          <w:sz w:val="26"/>
          <w:szCs w:val="26"/>
        </w:rPr>
      </w:pPr>
      <w:bookmarkStart w:id="2" w:name="_gzp9yrhypf8o" w:colFirst="0" w:colLast="0"/>
      <w:bookmarkEnd w:id="2"/>
    </w:p>
    <w:p w14:paraId="26252F1B" w14:textId="77777777" w:rsidR="00B11AE9" w:rsidRDefault="003B0CBF">
      <w:pPr>
        <w:spacing w:line="360" w:lineRule="auto"/>
        <w:rPr>
          <w:color w:val="000000"/>
          <w:sz w:val="26"/>
          <w:szCs w:val="26"/>
        </w:rPr>
      </w:pPr>
      <w:r>
        <w:rPr>
          <w:b/>
          <w:color w:val="000000"/>
          <w:sz w:val="26"/>
          <w:szCs w:val="26"/>
        </w:rPr>
        <w:t>1. Research objectives</w:t>
      </w:r>
    </w:p>
    <w:p w14:paraId="7B8CE5EA" w14:textId="77777777" w:rsidR="00B11AE9" w:rsidRDefault="003B0CBF">
      <w:pPr>
        <w:spacing w:line="360" w:lineRule="auto"/>
        <w:ind w:firstLine="720"/>
        <w:jc w:val="both"/>
        <w:rPr>
          <w:color w:val="000000"/>
          <w:sz w:val="26"/>
          <w:szCs w:val="26"/>
        </w:rPr>
      </w:pPr>
      <w:r>
        <w:rPr>
          <w:color w:val="000000"/>
          <w:sz w:val="26"/>
          <w:szCs w:val="26"/>
        </w:rPr>
        <w:t>Basic principles of communication, especially Grice's maxims of quality, quantity, relation, and manner, play an important role in effective classroom communication, helping to promote a conducive learning environment in the classroom. The purpose of this study is to analyze the cases of flouting maxims in interactions in the English classroom of Thuyloi University, to explore how flouting impacts the classroom dynamics, and the teaching process. This study uses a qualitative method, data taken from observing interactions between teachers and students in 3 English Foreign Language (EFL) classes at Thuyloi University, is being transcribed and analyzed by classifying the utterances based on the maxim theory proposed by Grice.</w:t>
      </w:r>
    </w:p>
    <w:p w14:paraId="675D2A4E" w14:textId="77777777" w:rsidR="00B11AE9" w:rsidRDefault="00B11AE9">
      <w:pPr>
        <w:pBdr>
          <w:top w:val="nil"/>
          <w:left w:val="nil"/>
          <w:bottom w:val="nil"/>
          <w:right w:val="nil"/>
          <w:between w:val="nil"/>
        </w:pBdr>
        <w:spacing w:line="360" w:lineRule="auto"/>
        <w:jc w:val="both"/>
        <w:rPr>
          <w:b/>
          <w:color w:val="000000"/>
          <w:sz w:val="26"/>
          <w:szCs w:val="26"/>
        </w:rPr>
      </w:pPr>
    </w:p>
    <w:p w14:paraId="7C2CEC8A" w14:textId="77777777" w:rsidR="00B11AE9" w:rsidRDefault="003B0CBF">
      <w:pPr>
        <w:pBdr>
          <w:top w:val="nil"/>
          <w:left w:val="nil"/>
          <w:bottom w:val="nil"/>
          <w:right w:val="nil"/>
          <w:between w:val="nil"/>
        </w:pBdr>
        <w:spacing w:line="360" w:lineRule="auto"/>
        <w:jc w:val="both"/>
        <w:rPr>
          <w:b/>
          <w:color w:val="000000"/>
          <w:sz w:val="26"/>
          <w:szCs w:val="26"/>
        </w:rPr>
      </w:pPr>
      <w:bookmarkStart w:id="3" w:name="_ihb0wqq1f8s5" w:colFirst="0" w:colLast="0"/>
      <w:bookmarkEnd w:id="3"/>
      <w:r>
        <w:rPr>
          <w:b/>
          <w:color w:val="000000"/>
          <w:sz w:val="26"/>
          <w:szCs w:val="26"/>
        </w:rPr>
        <w:t>2. Research results</w:t>
      </w:r>
    </w:p>
    <w:p w14:paraId="627B7426" w14:textId="77777777" w:rsidR="00B11AE9" w:rsidRDefault="003B0CBF">
      <w:pPr>
        <w:spacing w:line="360" w:lineRule="auto"/>
        <w:ind w:firstLine="720"/>
        <w:jc w:val="both"/>
        <w:rPr>
          <w:sz w:val="26"/>
          <w:szCs w:val="26"/>
        </w:rPr>
      </w:pPr>
      <w:r>
        <w:rPr>
          <w:sz w:val="26"/>
          <w:szCs w:val="26"/>
        </w:rPr>
        <w:t>The results of the study revealed that both teachers and students have the phenomenon of flouting maxims in which, the maxim of manner is most often flouted. Teachers’ flouting of Grice's maxims can help create humor and promote a cohesive atmosphere, stimulating creativity and deeper thinking in the class, but can also cause confusion or hinder the lesson. Students often flouted the quality maxim. Their flouting could foster critical thinking, enhance engagement, and facilitate social interactions, but could also be misleading. The flouting of maxims in classroom interaction generally creates positive impacts, contributing to enriching and more effective teaching and learning</w:t>
      </w:r>
    </w:p>
    <w:p w14:paraId="3523C620" w14:textId="77777777" w:rsidR="00B11AE9" w:rsidRDefault="00B11AE9">
      <w:pPr>
        <w:spacing w:line="360" w:lineRule="auto"/>
        <w:jc w:val="both"/>
        <w:rPr>
          <w:b/>
          <w:color w:val="000000"/>
          <w:sz w:val="26"/>
          <w:szCs w:val="26"/>
        </w:rPr>
      </w:pPr>
    </w:p>
    <w:p w14:paraId="387477D1" w14:textId="77777777" w:rsidR="00B11AE9" w:rsidRDefault="003B0CBF">
      <w:pPr>
        <w:spacing w:line="360" w:lineRule="auto"/>
        <w:jc w:val="both"/>
        <w:rPr>
          <w:color w:val="000000"/>
          <w:sz w:val="26"/>
          <w:szCs w:val="26"/>
        </w:rPr>
      </w:pPr>
      <w:r>
        <w:rPr>
          <w:b/>
          <w:color w:val="000000"/>
          <w:sz w:val="26"/>
          <w:szCs w:val="26"/>
        </w:rPr>
        <w:t>Keywords:</w:t>
      </w:r>
      <w:r>
        <w:rPr>
          <w:color w:val="000000"/>
          <w:sz w:val="26"/>
          <w:szCs w:val="26"/>
        </w:rPr>
        <w:t xml:space="preserve"> </w:t>
      </w:r>
      <w:r>
        <w:rPr>
          <w:color w:val="081B3A"/>
          <w:sz w:val="26"/>
          <w:szCs w:val="26"/>
          <w:highlight w:val="white"/>
        </w:rPr>
        <w:t>Flouting maxims, Conversational maxims, Cooperative Principle, Classroom interaction, Pragmatics, Gricean maxims,</w:t>
      </w:r>
      <w:r>
        <w:rPr>
          <w:sz w:val="26"/>
          <w:szCs w:val="26"/>
        </w:rPr>
        <w:t xml:space="preserve"> </w:t>
      </w:r>
      <w:r>
        <w:rPr>
          <w:color w:val="081B3A"/>
          <w:sz w:val="26"/>
          <w:szCs w:val="26"/>
          <w:highlight w:val="white"/>
        </w:rPr>
        <w:t>Implicature,</w:t>
      </w:r>
    </w:p>
    <w:p w14:paraId="67255D9F" w14:textId="77777777" w:rsidR="00B11AE9" w:rsidRDefault="003B0CBF">
      <w:pPr>
        <w:spacing w:line="360" w:lineRule="auto"/>
        <w:jc w:val="both"/>
        <w:rPr>
          <w:b/>
          <w:color w:val="000000"/>
          <w:sz w:val="26"/>
          <w:szCs w:val="26"/>
        </w:rPr>
      </w:pPr>
      <w:r>
        <w:br w:type="page"/>
      </w:r>
    </w:p>
    <w:p w14:paraId="1F858EA8" w14:textId="77777777" w:rsidR="00B11AE9" w:rsidRDefault="003B0CBF">
      <w:pPr>
        <w:pStyle w:val="Heading1"/>
      </w:pPr>
      <w:bookmarkStart w:id="4" w:name="_krz1vaoux21q" w:colFirst="0" w:colLast="0"/>
      <w:bookmarkEnd w:id="4"/>
      <w:r>
        <w:lastRenderedPageBreak/>
        <w:t>CHAPTER 1: INTRODUCTION</w:t>
      </w:r>
    </w:p>
    <w:p w14:paraId="61BE7A1A" w14:textId="77777777" w:rsidR="00B11AE9" w:rsidRDefault="00B11AE9">
      <w:pPr>
        <w:spacing w:line="360" w:lineRule="auto"/>
        <w:jc w:val="both"/>
        <w:rPr>
          <w:color w:val="000000"/>
          <w:sz w:val="26"/>
          <w:szCs w:val="26"/>
        </w:rPr>
      </w:pPr>
    </w:p>
    <w:p w14:paraId="635F24B0" w14:textId="77777777" w:rsidR="00B11AE9" w:rsidRDefault="003B0CBF">
      <w:pPr>
        <w:spacing w:line="360" w:lineRule="auto"/>
        <w:ind w:firstLine="720"/>
        <w:jc w:val="both"/>
        <w:rPr>
          <w:color w:val="000000"/>
          <w:sz w:val="26"/>
          <w:szCs w:val="26"/>
        </w:rPr>
      </w:pPr>
      <w:r>
        <w:rPr>
          <w:color w:val="000000"/>
          <w:sz w:val="26"/>
          <w:szCs w:val="26"/>
        </w:rPr>
        <w:t>Effective communication is a very important aspect of classroom talk, where students and instructors engage dynamic interactions in a bid to facilitate learning. Based on Grice's (1975) Cooperative Principle, successful communication relies on four conversational maxims: quantity, quality, relation, and manner. Such maxims in actual classroom interaction are typically flouted to attain specific communicative functions, e.g., humor, indirect criticism, or pedagogical emphasis. These maxims guide individuals to provide clear and effective communication. Speakers should follow these maxims so that communication is clearly established, but the speakers themselves will intentionally break them and the listener must determine what the true meaning is by contextual clues. Breaking these maxims in the English classroom will have profound effects on learning as well as teaching processes.</w:t>
      </w:r>
    </w:p>
    <w:p w14:paraId="540F6DB2" w14:textId="77777777" w:rsidR="00B11AE9" w:rsidRDefault="003B0CBF">
      <w:pPr>
        <w:spacing w:line="360" w:lineRule="auto"/>
        <w:ind w:firstLine="720"/>
        <w:jc w:val="both"/>
        <w:rPr>
          <w:color w:val="000000"/>
          <w:sz w:val="26"/>
          <w:szCs w:val="26"/>
        </w:rPr>
      </w:pPr>
      <w:r>
        <w:rPr>
          <w:color w:val="000000"/>
          <w:sz w:val="26"/>
          <w:szCs w:val="26"/>
        </w:rPr>
        <w:t>Though important, teachers and learners may break such maxims in a subconscious way, or purposely, which could affect the atmosphere in class, learner involvement, and comprehension.</w:t>
      </w:r>
    </w:p>
    <w:p w14:paraId="6EF025DF" w14:textId="77777777" w:rsidR="00B11AE9" w:rsidRDefault="003B0CBF">
      <w:pPr>
        <w:spacing w:line="360" w:lineRule="auto"/>
        <w:ind w:firstLine="720"/>
        <w:jc w:val="both"/>
        <w:rPr>
          <w:color w:val="000000"/>
          <w:sz w:val="26"/>
          <w:szCs w:val="26"/>
        </w:rPr>
      </w:pPr>
      <w:r>
        <w:rPr>
          <w:color w:val="000000"/>
          <w:sz w:val="26"/>
          <w:szCs w:val="26"/>
        </w:rPr>
        <w:t>Teachers often use indirect language, humour, hyperbole, and sarcasm in classrooms in order to appeal to the audience, provoke thinking, and manage classroom behavior. These practices usually mean deliberate violations of Grice's conversational maxims (Grice, 1975). By analyzing instances where maxims are deliberately or unintentionally flouted, this research sheds light on the pragmatic strategies that contribute to effective teaching and learning. (Thomas, 1995 ; Cutting, 2002).The study’s findings can aid educators in recognizing the impact of their communication choices and adapting their instructional methods to enhance student comprehension and participation.</w:t>
      </w:r>
    </w:p>
    <w:p w14:paraId="0DE9BE8C" w14:textId="77777777" w:rsidR="00B11AE9" w:rsidRDefault="003B0CBF">
      <w:pPr>
        <w:spacing w:line="360" w:lineRule="auto"/>
        <w:ind w:firstLine="720"/>
        <w:jc w:val="both"/>
        <w:rPr>
          <w:color w:val="000000"/>
          <w:sz w:val="26"/>
          <w:szCs w:val="26"/>
        </w:rPr>
      </w:pPr>
      <w:r>
        <w:rPr>
          <w:color w:val="000000"/>
          <w:sz w:val="26"/>
          <w:szCs w:val="26"/>
        </w:rPr>
        <w:t>Additionally, this research contributes to the development of students' pragmatic competence—their ability to interpret implied meanings and navigate real-world communication (Yule ,1996). In EFL contexts, where students may struggle with non-literal language, understanding maxim flouting can improve their ability to decode implied messages, preparing them for more advanced linguistic interactions beyond the classroom.</w:t>
      </w:r>
    </w:p>
    <w:p w14:paraId="5B3FAEF0" w14:textId="77777777" w:rsidR="00B11AE9" w:rsidRDefault="003B0CBF">
      <w:pPr>
        <w:spacing w:line="360" w:lineRule="auto"/>
        <w:ind w:firstLine="720"/>
        <w:jc w:val="both"/>
        <w:rPr>
          <w:color w:val="000000"/>
          <w:sz w:val="26"/>
          <w:szCs w:val="26"/>
        </w:rPr>
      </w:pPr>
      <w:r>
        <w:rPr>
          <w:color w:val="000000"/>
          <w:sz w:val="26"/>
          <w:szCs w:val="26"/>
        </w:rPr>
        <w:lastRenderedPageBreak/>
        <w:t>This research is of great importance to both the areas of pragmatics and language teaching in that it explores how flouting conversational maxims constructs English classroom discourse. Knowing the whys and hows of teachers and students flouting Grice's maxims gives greater insight into classroom communication, allowing educators to adjust and fine-tune their discourse approaches to create more interesting and effective classrooms. By highlighting the role of conversational implicature in academic communication, the research provides a remedy for improving teacher-student communication towards a more interactive and meaningful learning process.</w:t>
      </w:r>
    </w:p>
    <w:p w14:paraId="3527223A" w14:textId="77777777" w:rsidR="00B11AE9" w:rsidRDefault="003B0CBF">
      <w:pPr>
        <w:spacing w:line="360" w:lineRule="auto"/>
        <w:jc w:val="both"/>
        <w:rPr>
          <w:color w:val="000000"/>
          <w:sz w:val="26"/>
          <w:szCs w:val="26"/>
        </w:rPr>
      </w:pPr>
      <w:r>
        <w:br w:type="page"/>
      </w:r>
    </w:p>
    <w:p w14:paraId="3958DA45" w14:textId="77777777" w:rsidR="00B11AE9" w:rsidRDefault="003B0CBF">
      <w:pPr>
        <w:pStyle w:val="Heading1"/>
      </w:pPr>
      <w:bookmarkStart w:id="5" w:name="_jol277jibemg" w:colFirst="0" w:colLast="0"/>
      <w:bookmarkEnd w:id="5"/>
      <w:r>
        <w:lastRenderedPageBreak/>
        <w:t>CHAPTER 2: LITERATURE REVIEW</w:t>
      </w:r>
    </w:p>
    <w:p w14:paraId="20BA62AF" w14:textId="77777777" w:rsidR="00B11AE9" w:rsidRDefault="00B11AE9">
      <w:pPr>
        <w:spacing w:line="360" w:lineRule="auto"/>
        <w:jc w:val="both"/>
        <w:rPr>
          <w:sz w:val="26"/>
          <w:szCs w:val="26"/>
        </w:rPr>
      </w:pPr>
    </w:p>
    <w:p w14:paraId="29689058" w14:textId="77777777" w:rsidR="00B11AE9" w:rsidRDefault="003B0CBF">
      <w:pPr>
        <w:pStyle w:val="Heading2"/>
        <w:jc w:val="both"/>
        <w:rPr>
          <w:b/>
          <w:color w:val="000000"/>
        </w:rPr>
      </w:pPr>
      <w:bookmarkStart w:id="6" w:name="_m8b6s7nynx2c" w:colFirst="0" w:colLast="0"/>
      <w:bookmarkEnd w:id="6"/>
      <w:r>
        <w:rPr>
          <w:b/>
          <w:color w:val="000000"/>
        </w:rPr>
        <w:t xml:space="preserve">2.1. </w:t>
      </w:r>
      <w:r>
        <w:rPr>
          <w:b/>
          <w:color w:val="000000"/>
        </w:rPr>
        <w:tab/>
        <w:t>Theoretical background</w:t>
      </w:r>
    </w:p>
    <w:p w14:paraId="2B763F5C" w14:textId="77777777" w:rsidR="00B11AE9" w:rsidRDefault="003B0CBF">
      <w:pPr>
        <w:spacing w:line="360" w:lineRule="auto"/>
        <w:jc w:val="both"/>
        <w:rPr>
          <w:b/>
          <w:color w:val="000000"/>
          <w:sz w:val="26"/>
          <w:szCs w:val="26"/>
        </w:rPr>
      </w:pPr>
      <w:r>
        <w:rPr>
          <w:b/>
          <w:color w:val="000000"/>
          <w:sz w:val="26"/>
          <w:szCs w:val="26"/>
        </w:rPr>
        <w:t>Grice's Maxims</w:t>
      </w:r>
    </w:p>
    <w:p w14:paraId="72697985" w14:textId="77777777" w:rsidR="00B11AE9" w:rsidRDefault="003B0CBF">
      <w:pPr>
        <w:spacing w:line="360" w:lineRule="auto"/>
        <w:ind w:firstLine="720"/>
        <w:jc w:val="both"/>
        <w:rPr>
          <w:color w:val="000000"/>
          <w:sz w:val="26"/>
          <w:szCs w:val="26"/>
        </w:rPr>
      </w:pPr>
      <w:r>
        <w:rPr>
          <w:color w:val="000000"/>
          <w:sz w:val="26"/>
          <w:szCs w:val="26"/>
        </w:rPr>
        <w:t xml:space="preserve">The success of a conversation depends on how each speaker engages during the interaction. The methods individuals adopt to ensure effective and fluid communication are referred to as the Cooperative Principle (Grice, 1975). This principle represents a core understanding mutually recognized by both the speaker and the listener throughout their dialogue. During conversation, individuals coordinate with one another to create exchanges that are both coherent and engaging. Grice (1975) developed the Cooperative Principle, highlighting that speakers should make contributions that are contextually appropriate and consistent with the purpose and progression of the dialogue. He observed that in typical daily interactions, speakers and listeners generally follow this principle instinctively. To support mutual understanding, speakers organize their speech to be clear and comprehensible. </w:t>
      </w:r>
    </w:p>
    <w:p w14:paraId="5367DFFF" w14:textId="77777777" w:rsidR="00B11AE9" w:rsidRDefault="003B0CBF">
      <w:pPr>
        <w:spacing w:line="360" w:lineRule="auto"/>
        <w:jc w:val="both"/>
        <w:rPr>
          <w:b/>
          <w:color w:val="000000"/>
          <w:sz w:val="26"/>
          <w:szCs w:val="26"/>
        </w:rPr>
      </w:pPr>
      <w:r>
        <w:rPr>
          <w:b/>
          <w:color w:val="000000"/>
          <w:sz w:val="26"/>
          <w:szCs w:val="26"/>
        </w:rPr>
        <w:t>The Cooperative Principle</w:t>
      </w:r>
    </w:p>
    <w:p w14:paraId="53091D11" w14:textId="77777777" w:rsidR="00B11AE9" w:rsidRDefault="003B0CBF">
      <w:pPr>
        <w:spacing w:line="360" w:lineRule="auto"/>
        <w:ind w:firstLine="720"/>
        <w:jc w:val="both"/>
        <w:rPr>
          <w:color w:val="000000"/>
          <w:sz w:val="26"/>
          <w:szCs w:val="26"/>
        </w:rPr>
      </w:pPr>
      <w:r>
        <w:rPr>
          <w:color w:val="000000"/>
          <w:sz w:val="26"/>
          <w:szCs w:val="26"/>
        </w:rPr>
        <w:t>Grice (1975) established the Cooperative principle as a background assumption that is followed naturally by conversational partners to achieve coherence in their conversation. He formulated this principle as follows: "Make your conversational contribution such as is required, at the stage at which it occurs, by the accepted purpose or direction of the talk exchange in which you are engaged" (p. 45). This argument not only implies that one needs proficiency in language in order to communicate, but also an unspoken willingness to collaborate in engaging in the process of creating and interpreting meaning.</w:t>
      </w:r>
    </w:p>
    <w:p w14:paraId="1FACF071" w14:textId="77777777" w:rsidR="00B11AE9" w:rsidRDefault="003B0CBF">
      <w:pPr>
        <w:spacing w:line="360" w:lineRule="auto"/>
        <w:ind w:firstLine="720"/>
        <w:jc w:val="both"/>
        <w:rPr>
          <w:color w:val="000000"/>
          <w:sz w:val="26"/>
          <w:szCs w:val="26"/>
        </w:rPr>
      </w:pPr>
      <w:r>
        <w:rPr>
          <w:color w:val="000000"/>
          <w:sz w:val="26"/>
          <w:szCs w:val="26"/>
        </w:rPr>
        <w:t>In attempting to explain how this cooperation is achieved, Grice suggested four maxims to which speakers are committed, even unwittingly. These maxims are not formal rules but rather general principles that explain the rational underpinning of conversational action (Levinson, 1983; Thomas, 1995).</w:t>
      </w:r>
    </w:p>
    <w:p w14:paraId="4890DBAB" w14:textId="77777777" w:rsidR="00B11AE9" w:rsidRDefault="003B0CBF">
      <w:pPr>
        <w:spacing w:line="360" w:lineRule="auto"/>
        <w:ind w:firstLine="720"/>
        <w:jc w:val="both"/>
        <w:rPr>
          <w:color w:val="000000"/>
          <w:sz w:val="26"/>
          <w:szCs w:val="26"/>
        </w:rPr>
      </w:pPr>
      <w:r>
        <w:rPr>
          <w:color w:val="000000"/>
          <w:sz w:val="26"/>
          <w:szCs w:val="26"/>
        </w:rPr>
        <w:t xml:space="preserve">Maxim of Quantity – This maxim demands that communicators offer just enough information but not too much. Providing too little or too much information can prevent understanding or lead to miscommunication. As mentioned in Cutting (2002), breaking this </w:t>
      </w:r>
      <w:r>
        <w:rPr>
          <w:color w:val="000000"/>
          <w:sz w:val="26"/>
          <w:szCs w:val="26"/>
        </w:rPr>
        <w:lastRenderedPageBreak/>
        <w:t>maxim can cause implicatures that suggest the speaker is keeping something back or exaggerating.</w:t>
      </w:r>
    </w:p>
    <w:p w14:paraId="784806EF" w14:textId="77777777" w:rsidR="00B11AE9" w:rsidRDefault="003B0CBF">
      <w:pPr>
        <w:spacing w:line="360" w:lineRule="auto"/>
        <w:ind w:firstLine="720"/>
        <w:jc w:val="both"/>
        <w:rPr>
          <w:color w:val="000000"/>
          <w:sz w:val="26"/>
          <w:szCs w:val="26"/>
        </w:rPr>
      </w:pPr>
      <w:r>
        <w:rPr>
          <w:color w:val="000000"/>
          <w:sz w:val="26"/>
          <w:szCs w:val="26"/>
        </w:rPr>
        <w:t>Maxim of Quality – This maxim asserts that communicators are to offer only what they think is true and for which they have evidence. Violations of this maxim tend to sow doubt or to make the listener infer meaning, such as when using irony or sarcasm (Mey, 2001).</w:t>
      </w:r>
    </w:p>
    <w:p w14:paraId="7E3EFA87" w14:textId="77777777" w:rsidR="00B11AE9" w:rsidRDefault="003B0CBF">
      <w:pPr>
        <w:spacing w:line="360" w:lineRule="auto"/>
        <w:ind w:firstLine="720"/>
        <w:jc w:val="both"/>
        <w:rPr>
          <w:color w:val="000000"/>
          <w:sz w:val="26"/>
          <w:szCs w:val="26"/>
        </w:rPr>
      </w:pPr>
      <w:r>
        <w:rPr>
          <w:color w:val="000000"/>
          <w:sz w:val="26"/>
          <w:szCs w:val="26"/>
        </w:rPr>
        <w:t>Maxim of Relation (Relevance) – Speakers are supposed to provide information that is pertinent to the situation or topic. This maxim is important in ensuring coherence in discourse. As Sperber and Wilson (1986) later contended in Relevance Theory, this maxim is usually central to how listeners derive implied meaning.</w:t>
      </w:r>
    </w:p>
    <w:p w14:paraId="511E090C" w14:textId="77777777" w:rsidR="00B11AE9" w:rsidRDefault="003B0CBF">
      <w:pPr>
        <w:spacing w:line="360" w:lineRule="auto"/>
        <w:ind w:firstLine="720"/>
        <w:jc w:val="both"/>
        <w:rPr>
          <w:color w:val="000000"/>
          <w:sz w:val="26"/>
          <w:szCs w:val="26"/>
        </w:rPr>
      </w:pPr>
      <w:r>
        <w:rPr>
          <w:color w:val="000000"/>
          <w:sz w:val="26"/>
          <w:szCs w:val="26"/>
        </w:rPr>
        <w:t>Maxim of Manner – This maxim emphasizes the requirement for clear communication. It suggests that people should not use obscure words, vagueness, and messy presentation so that their utterances are made as clear as possible (Crystal, 2008).</w:t>
      </w:r>
    </w:p>
    <w:p w14:paraId="084E02E1" w14:textId="77777777" w:rsidR="00B11AE9" w:rsidRDefault="003B0CBF">
      <w:pPr>
        <w:spacing w:line="360" w:lineRule="auto"/>
        <w:ind w:firstLine="720"/>
        <w:jc w:val="both"/>
        <w:rPr>
          <w:color w:val="000000"/>
          <w:sz w:val="26"/>
          <w:szCs w:val="26"/>
        </w:rPr>
      </w:pPr>
      <w:r>
        <w:rPr>
          <w:color w:val="000000"/>
          <w:sz w:val="26"/>
          <w:szCs w:val="26"/>
        </w:rPr>
        <w:t>Together, these maxims allow interlocutors to infer implied meaning and convey rich, complex meaning above literal meaning. If one violates these rules intentionally, it typically results in implicature. This allows speakers to convey richer meanings indirectly (Thomas, 1995; Horn &amp; Ward, 2006).</w:t>
      </w:r>
    </w:p>
    <w:p w14:paraId="33D12C55" w14:textId="77777777" w:rsidR="00B11AE9" w:rsidRDefault="003B0CBF">
      <w:pPr>
        <w:spacing w:line="360" w:lineRule="auto"/>
        <w:jc w:val="both"/>
        <w:rPr>
          <w:color w:val="000000"/>
          <w:sz w:val="26"/>
          <w:szCs w:val="26"/>
        </w:rPr>
      </w:pPr>
      <w:r>
        <w:rPr>
          <w:b/>
          <w:color w:val="000000"/>
          <w:sz w:val="26"/>
          <w:szCs w:val="26"/>
        </w:rPr>
        <w:t>Importance of Maxims in Communication</w:t>
      </w:r>
    </w:p>
    <w:p w14:paraId="7A9E945D" w14:textId="77777777" w:rsidR="00B11AE9" w:rsidRDefault="003B0CBF">
      <w:pPr>
        <w:spacing w:line="360" w:lineRule="auto"/>
        <w:ind w:firstLine="720"/>
        <w:jc w:val="both"/>
        <w:rPr>
          <w:color w:val="000000"/>
          <w:sz w:val="26"/>
          <w:szCs w:val="26"/>
        </w:rPr>
      </w:pPr>
      <w:r>
        <w:rPr>
          <w:color w:val="000000"/>
          <w:sz w:val="26"/>
          <w:szCs w:val="26"/>
        </w:rPr>
        <w:t>Grice's maxims are not just theoretical concepts; they play a great role in enhancing communication in reality. One can observe their operation in various domains of human communication:</w:t>
      </w:r>
    </w:p>
    <w:p w14:paraId="30AEABAC" w14:textId="77777777" w:rsidR="00B11AE9" w:rsidRDefault="003B0CBF">
      <w:pPr>
        <w:spacing w:line="360" w:lineRule="auto"/>
        <w:jc w:val="both"/>
        <w:rPr>
          <w:b/>
          <w:color w:val="000000"/>
          <w:sz w:val="26"/>
          <w:szCs w:val="26"/>
        </w:rPr>
      </w:pPr>
      <w:r>
        <w:rPr>
          <w:b/>
          <w:color w:val="000000"/>
          <w:sz w:val="26"/>
          <w:szCs w:val="26"/>
        </w:rPr>
        <w:t>Enhancing Clarity and Comprehension</w:t>
      </w:r>
    </w:p>
    <w:p w14:paraId="37FCB0F0" w14:textId="77777777" w:rsidR="00B11AE9" w:rsidRDefault="003B0CBF">
      <w:pPr>
        <w:spacing w:line="360" w:lineRule="auto"/>
        <w:ind w:firstLine="720"/>
        <w:jc w:val="both"/>
        <w:rPr>
          <w:color w:val="000000"/>
          <w:sz w:val="26"/>
          <w:szCs w:val="26"/>
        </w:rPr>
      </w:pPr>
      <w:r>
        <w:rPr>
          <w:color w:val="000000"/>
          <w:sz w:val="26"/>
          <w:szCs w:val="26"/>
        </w:rPr>
        <w:t>Maxim of manner is considerably vital in making communication orderly and easily understandable. Vagueness, ambiguity, or excessively elaborate words are likely to result in misinterpretation. For instance, in schools or at the workplace, following this principle is mandatory for successful sharing of information (Cummings, 2005).</w:t>
      </w:r>
    </w:p>
    <w:p w14:paraId="741CBDA7" w14:textId="77777777" w:rsidR="00B11AE9" w:rsidRDefault="003B0CBF">
      <w:pPr>
        <w:spacing w:line="360" w:lineRule="auto"/>
        <w:jc w:val="both"/>
        <w:rPr>
          <w:b/>
          <w:color w:val="000000"/>
          <w:sz w:val="26"/>
          <w:szCs w:val="26"/>
        </w:rPr>
      </w:pPr>
      <w:r>
        <w:rPr>
          <w:b/>
          <w:color w:val="000000"/>
          <w:sz w:val="26"/>
          <w:szCs w:val="26"/>
        </w:rPr>
        <w:t>Staying Relevant in Conversation</w:t>
      </w:r>
    </w:p>
    <w:p w14:paraId="0DA4A10A" w14:textId="77777777" w:rsidR="00B11AE9" w:rsidRDefault="003B0CBF">
      <w:pPr>
        <w:spacing w:line="360" w:lineRule="auto"/>
        <w:ind w:firstLine="720"/>
        <w:jc w:val="both"/>
        <w:rPr>
          <w:b/>
          <w:color w:val="000000"/>
          <w:sz w:val="26"/>
          <w:szCs w:val="26"/>
        </w:rPr>
      </w:pPr>
      <w:r>
        <w:rPr>
          <w:color w:val="000000"/>
          <w:sz w:val="26"/>
          <w:szCs w:val="26"/>
        </w:rPr>
        <w:t xml:space="preserve">Maxim of relation helps communicators stay contextually placed, thereby preventing deviations that can disrupt dialogue. It is highly relevant in working </w:t>
      </w:r>
      <w:r>
        <w:rPr>
          <w:color w:val="000000"/>
          <w:sz w:val="26"/>
          <w:szCs w:val="26"/>
        </w:rPr>
        <w:lastRenderedPageBreak/>
        <w:t>environments, such as healthcare and education, where the relevance of information has a direct impact on decision-making processes and outcomes (Thomas, 1995; Davies, 2007).</w:t>
      </w:r>
    </w:p>
    <w:p w14:paraId="7FC2A95D" w14:textId="77777777" w:rsidR="00B11AE9" w:rsidRDefault="003B0CBF">
      <w:pPr>
        <w:spacing w:line="360" w:lineRule="auto"/>
        <w:jc w:val="both"/>
        <w:rPr>
          <w:color w:val="000000"/>
          <w:sz w:val="26"/>
          <w:szCs w:val="26"/>
        </w:rPr>
      </w:pPr>
      <w:r>
        <w:rPr>
          <w:b/>
          <w:color w:val="000000"/>
          <w:sz w:val="26"/>
          <w:szCs w:val="26"/>
        </w:rPr>
        <w:t>Establishing Trust and Credibility</w:t>
      </w:r>
      <w:r>
        <w:rPr>
          <w:color w:val="000000"/>
          <w:sz w:val="26"/>
          <w:szCs w:val="26"/>
        </w:rPr>
        <w:t xml:space="preserve"> </w:t>
      </w:r>
    </w:p>
    <w:p w14:paraId="69E83F7B" w14:textId="77777777" w:rsidR="00B11AE9" w:rsidRDefault="003B0CBF">
      <w:pPr>
        <w:spacing w:line="360" w:lineRule="auto"/>
        <w:ind w:firstLine="720"/>
        <w:jc w:val="both"/>
        <w:rPr>
          <w:color w:val="000000"/>
          <w:sz w:val="26"/>
          <w:szCs w:val="26"/>
        </w:rPr>
      </w:pPr>
      <w:r>
        <w:rPr>
          <w:color w:val="000000"/>
          <w:sz w:val="26"/>
          <w:szCs w:val="26"/>
        </w:rPr>
        <w:t>The Maxim of Quality is very important in helping to increase the credibility of communication. Through the presentation of truthful and accurate information at all times, speakers earn trust, a critical component in interpersonal relationships, journalism, and scientific discourse (O'Keeffe, 2011).</w:t>
      </w:r>
    </w:p>
    <w:p w14:paraId="0DD844B4" w14:textId="77777777" w:rsidR="00B11AE9" w:rsidRDefault="003B0CBF">
      <w:pPr>
        <w:spacing w:line="360" w:lineRule="auto"/>
        <w:ind w:firstLine="720"/>
        <w:jc w:val="both"/>
        <w:rPr>
          <w:color w:val="000000"/>
          <w:sz w:val="26"/>
          <w:szCs w:val="26"/>
        </w:rPr>
      </w:pPr>
      <w:r>
        <w:rPr>
          <w:color w:val="000000"/>
          <w:sz w:val="26"/>
          <w:szCs w:val="26"/>
        </w:rPr>
        <w:t>Preventing Confusion The Maxim of Quantity serves to balance the requirement of informativeness in not over-informing or under-informing the hearer. Miscommunication frequently arises from failure to observe this balance, either omitting gaps in required information or overloading the hearer with irrelevant information (Yule, 1996).</w:t>
      </w:r>
    </w:p>
    <w:p w14:paraId="3CD059E6" w14:textId="77777777" w:rsidR="00B11AE9" w:rsidRDefault="003B0CBF">
      <w:pPr>
        <w:spacing w:line="360" w:lineRule="auto"/>
        <w:jc w:val="both"/>
        <w:rPr>
          <w:b/>
          <w:color w:val="000000"/>
          <w:sz w:val="26"/>
          <w:szCs w:val="26"/>
        </w:rPr>
      </w:pPr>
      <w:r>
        <w:rPr>
          <w:b/>
          <w:color w:val="000000"/>
          <w:sz w:val="26"/>
          <w:szCs w:val="26"/>
        </w:rPr>
        <w:t xml:space="preserve">Encouraging Indirect Communication and Humor </w:t>
      </w:r>
    </w:p>
    <w:p w14:paraId="2015A25A" w14:textId="77777777" w:rsidR="00B11AE9" w:rsidRDefault="003B0CBF">
      <w:pPr>
        <w:spacing w:line="360" w:lineRule="auto"/>
        <w:ind w:firstLine="720"/>
        <w:jc w:val="both"/>
        <w:rPr>
          <w:color w:val="000000"/>
          <w:sz w:val="26"/>
          <w:szCs w:val="26"/>
        </w:rPr>
      </w:pPr>
      <w:r>
        <w:rPr>
          <w:color w:val="000000"/>
          <w:sz w:val="26"/>
          <w:szCs w:val="26"/>
        </w:rPr>
        <w:t>It's interesting to note that intentional maxim violations in talk prove pragmatically functional. Irony or sarcasm would constitute a violation of the maxim of quality in ordinary cases, while humour would involve irony at the expense of maxims of quantity or relation. Such maxim violations are inferred from contextual indicators by readers in order to achieve deeper or humorous interpretation (Dynel, 2008; Attardo, 1993). Even Grice's theory has found sufficient scope for use in cross-cultural pragmatics, wherein the level of adherence to maxims of conversations defines culturally specific communication patterns (Wierzbicka, 1991; Blum-Kulka, 1987). A maxim violation in one culture is run-of-the-mill discourse in another and, as such, proves to highlight the imperativeness of context in pragmatics research.</w:t>
      </w:r>
    </w:p>
    <w:p w14:paraId="79020958" w14:textId="77777777" w:rsidR="00B11AE9" w:rsidRDefault="003B0CBF">
      <w:pPr>
        <w:spacing w:line="360" w:lineRule="auto"/>
        <w:ind w:firstLine="720"/>
        <w:jc w:val="both"/>
        <w:rPr>
          <w:color w:val="000000"/>
          <w:sz w:val="26"/>
          <w:szCs w:val="26"/>
        </w:rPr>
      </w:pPr>
      <w:r>
        <w:rPr>
          <w:color w:val="000000"/>
          <w:sz w:val="26"/>
          <w:szCs w:val="26"/>
        </w:rPr>
        <w:t>The Cooperative Principle and its four attendant maxims represent a key framework for approaching the richness of verbal exchanges. No one, of course, is supposed to adhere to them strictly at all times, yet the maxims represent the underlying norms that underwrite interpretation and inference in and through conversation. Grice's writing is still the ultimate example of how we communicate and perceive language. It aids us in communicating more effectively, making our messages more pertinent, establishing trust, and enabling complex forms of speaking indirectly.</w:t>
      </w:r>
    </w:p>
    <w:p w14:paraId="5E2D6D14" w14:textId="77777777" w:rsidR="00B11AE9" w:rsidRDefault="003B0CBF">
      <w:pPr>
        <w:spacing w:line="360" w:lineRule="auto"/>
        <w:ind w:firstLine="720"/>
        <w:jc w:val="both"/>
        <w:rPr>
          <w:color w:val="000000"/>
          <w:sz w:val="26"/>
          <w:szCs w:val="26"/>
        </w:rPr>
      </w:pPr>
      <w:r>
        <w:rPr>
          <w:color w:val="000000"/>
          <w:sz w:val="26"/>
          <w:szCs w:val="26"/>
        </w:rPr>
        <w:lastRenderedPageBreak/>
        <w:t>A close reading of these aphorisms, especially in internet or multicultural communication, has a tendency to offer us valuable information about how we create and understand meaning in our everyday life</w:t>
      </w:r>
    </w:p>
    <w:p w14:paraId="0FBE78B4" w14:textId="77777777" w:rsidR="00B11AE9" w:rsidRDefault="003B0CBF">
      <w:pPr>
        <w:spacing w:line="360" w:lineRule="auto"/>
        <w:jc w:val="both"/>
        <w:rPr>
          <w:color w:val="000000"/>
          <w:sz w:val="26"/>
          <w:szCs w:val="26"/>
        </w:rPr>
      </w:pPr>
      <w:r>
        <w:rPr>
          <w:b/>
          <w:color w:val="000000"/>
          <w:sz w:val="26"/>
          <w:szCs w:val="26"/>
        </w:rPr>
        <w:t>Implicatures</w:t>
      </w:r>
    </w:p>
    <w:p w14:paraId="19293C1A" w14:textId="77777777" w:rsidR="00B11AE9" w:rsidRDefault="003B0CBF">
      <w:pPr>
        <w:spacing w:line="360" w:lineRule="auto"/>
        <w:ind w:firstLine="720"/>
        <w:jc w:val="both"/>
        <w:rPr>
          <w:color w:val="000000"/>
          <w:sz w:val="26"/>
          <w:szCs w:val="26"/>
        </w:rPr>
      </w:pPr>
      <w:r>
        <w:rPr>
          <w:color w:val="000000"/>
          <w:sz w:val="26"/>
          <w:szCs w:val="26"/>
        </w:rPr>
        <w:t>The concept of implicature was first introduced by Grice in 1967, and he defined it as the meaning beyond the direct words of the speaker (Grice, 1967). Thomas (1995) further expanded Grice's theory to explain how listeners understand the deeper meaning, beyond what is directly said, thereby connecting the content of the speech with the implicit meaning. Grice's theory of implicature focuses mainly on the meaning in communication, distinguishing it from ordinary implicature. However, many studies have shown that the distinction between the two is not always clear in some cases (Lyons, 1979, p. 593). According to Grice, conventional implicature occurs when "the ordinary meaning of the words used determines what is implied" (Grice, 1991, p. 25), while communicative implicature is associated with "general features of discourse" (p. 26), shaped by the Cooperative Principle and conversational maxims. Grice's somewhat unclear presentation of his theory has led to confusion regarding conventional implicature. Levinson (2001, p. 140) argues that it is often mixed up with other concepts like presupposition, implication, and inference, as it comes from the conventional meaning of words and grammatical structures. Bach (1999) even suggests that conventional implicature may not exist at all, asserting that the phenomena previously attributed to it do not actually contribute to what is implied.</w:t>
      </w:r>
    </w:p>
    <w:p w14:paraId="5DF37973" w14:textId="77777777" w:rsidR="00B11AE9" w:rsidRDefault="00B11AE9">
      <w:pPr>
        <w:pStyle w:val="Heading2"/>
        <w:rPr>
          <w:b/>
          <w:color w:val="000000"/>
        </w:rPr>
      </w:pPr>
      <w:bookmarkStart w:id="7" w:name="_o0vriz3w2nme" w:colFirst="0" w:colLast="0"/>
      <w:bookmarkEnd w:id="7"/>
    </w:p>
    <w:p w14:paraId="60871FF8" w14:textId="77777777" w:rsidR="00B11AE9" w:rsidRDefault="003B0CBF">
      <w:pPr>
        <w:pStyle w:val="Heading2"/>
        <w:rPr>
          <w:b/>
          <w:color w:val="000000"/>
        </w:rPr>
      </w:pPr>
      <w:r>
        <w:rPr>
          <w:b/>
          <w:color w:val="000000"/>
        </w:rPr>
        <w:t xml:space="preserve">2.2. </w:t>
      </w:r>
      <w:r>
        <w:rPr>
          <w:b/>
          <w:color w:val="000000"/>
        </w:rPr>
        <w:tab/>
        <w:t xml:space="preserve">Flouting maxims </w:t>
      </w:r>
    </w:p>
    <w:p w14:paraId="3AE25C37" w14:textId="77777777" w:rsidR="00B11AE9" w:rsidRDefault="003B0CBF">
      <w:pPr>
        <w:spacing w:line="360" w:lineRule="auto"/>
        <w:ind w:firstLine="720"/>
        <w:jc w:val="both"/>
        <w:rPr>
          <w:color w:val="000000"/>
          <w:sz w:val="26"/>
          <w:szCs w:val="26"/>
        </w:rPr>
      </w:pPr>
      <w:r>
        <w:rPr>
          <w:color w:val="000000"/>
          <w:sz w:val="26"/>
          <w:szCs w:val="26"/>
        </w:rPr>
        <w:t xml:space="preserve">According to </w:t>
      </w:r>
      <w:commentRangeStart w:id="8"/>
      <w:r>
        <w:rPr>
          <w:color w:val="000000"/>
          <w:sz w:val="26"/>
          <w:szCs w:val="26"/>
        </w:rPr>
        <w:t>Alvino’s (2020) study</w:t>
      </w:r>
      <w:commentRangeEnd w:id="8"/>
      <w:r w:rsidR="00F626BE">
        <w:rPr>
          <w:rStyle w:val="CommentReference"/>
        </w:rPr>
        <w:commentReference w:id="8"/>
      </w:r>
      <w:r>
        <w:rPr>
          <w:color w:val="000000"/>
          <w:sz w:val="26"/>
          <w:szCs w:val="26"/>
        </w:rPr>
        <w:t xml:space="preserve">, the maxims in the movie Money Monster were violated with varying frequency by the main character. To determine which maxims were flouted most and least frequently, the researcher categorized them based on the four types of maxims. Additionally, an explanation is provided regarding the reasons why the movie's characters chose to flout these maxims. </w:t>
      </w:r>
    </w:p>
    <w:p w14:paraId="18F86BC5" w14:textId="77777777" w:rsidR="00B11AE9" w:rsidRDefault="003B0CBF">
      <w:pPr>
        <w:spacing w:line="360" w:lineRule="auto"/>
        <w:ind w:firstLine="720"/>
        <w:jc w:val="both"/>
        <w:rPr>
          <w:color w:val="000000"/>
          <w:sz w:val="26"/>
          <w:szCs w:val="26"/>
        </w:rPr>
      </w:pPr>
      <w:r>
        <w:rPr>
          <w:color w:val="000000"/>
          <w:sz w:val="26"/>
          <w:szCs w:val="26"/>
        </w:rPr>
        <w:t xml:space="preserve">According to Brown and Yule (1989, p.32), a speaker’s flouting of a maxim introduces an additional layer of meaning (contextual meaning) to their utterance, a </w:t>
      </w:r>
      <w:r>
        <w:rPr>
          <w:color w:val="000000"/>
          <w:sz w:val="26"/>
          <w:szCs w:val="26"/>
        </w:rPr>
        <w:lastRenderedPageBreak/>
        <w:t>phenomenon termed conversational implicature. Speakers who diverge from conversational maxims can be seen as flouting them, thereby generating implicature. The listener recognizes this breach and endeavors to interpret a deeper meaning from the departure from conventional expectations.</w:t>
      </w:r>
    </w:p>
    <w:p w14:paraId="0D4B2A7A" w14:textId="77777777" w:rsidR="00B11AE9" w:rsidRDefault="003B0CBF">
      <w:pPr>
        <w:shd w:val="clear" w:color="auto" w:fill="FFFFFF"/>
        <w:spacing w:line="360" w:lineRule="auto"/>
        <w:ind w:firstLine="720"/>
        <w:jc w:val="both"/>
        <w:rPr>
          <w:color w:val="FF0000"/>
          <w:sz w:val="26"/>
          <w:szCs w:val="26"/>
        </w:rPr>
      </w:pPr>
      <w:r>
        <w:rPr>
          <w:b/>
          <w:color w:val="FF0000"/>
          <w:sz w:val="26"/>
          <w:szCs w:val="26"/>
        </w:rPr>
        <w:t xml:space="preserve">The Maxim of Quality </w:t>
      </w:r>
      <w:r>
        <w:rPr>
          <w:color w:val="FF0000"/>
          <w:sz w:val="26"/>
          <w:szCs w:val="26"/>
        </w:rPr>
        <w:t xml:space="preserve">states that speakers should provide only information they consider to be true and have sufficient proof for. However, communicators often violate this principle by employing figurative or insincere language, typically for practical reasons. A frequent way of flouting consists of irony and sarcasm, wherein the literal interpretation of what is said sharply differs from the speaker’s intended message, usually suggesting mockery, critique, or belittlement (Dynel, 2008). A commonly used method is hyperbole, which involves exaggerating the truth to an absurd level to enhance emotional expression or highlight a point or the speaker uses Banter  to  delivery something that is not entirely true information  (often exaggerated or joking) to create a friendly, cheerful atmosphere </w:t>
      </w:r>
      <w:r>
        <w:rPr>
          <w:color w:val="FF0000"/>
          <w:sz w:val="26"/>
          <w:szCs w:val="26"/>
          <w:highlight w:val="white"/>
        </w:rPr>
        <w:t>(Cutting, 2002)</w:t>
      </w:r>
      <w:r>
        <w:rPr>
          <w:color w:val="FF0000"/>
          <w:sz w:val="26"/>
          <w:szCs w:val="26"/>
        </w:rPr>
        <w:t xml:space="preserve"> . In the same way, metaphor forsakes literal precision for the sake of vibrancy and creative connection, boosting the expressive strength of communication (Gibbs, 1994). In addition to this, speakers might intentionally make obviously false remarks—not to mislead but to create humorous implications or playful outcomes, depending on the listener’s capacity to deduce the real meaning from the surrounding context (</w:t>
      </w:r>
      <w:commentRangeStart w:id="9"/>
      <w:r>
        <w:rPr>
          <w:color w:val="FF0000"/>
          <w:sz w:val="26"/>
          <w:szCs w:val="26"/>
        </w:rPr>
        <w:t>Fatmawati, 2014</w:t>
      </w:r>
      <w:commentRangeEnd w:id="9"/>
      <w:r w:rsidR="00C47D6F">
        <w:rPr>
          <w:rStyle w:val="CommentReference"/>
        </w:rPr>
        <w:commentReference w:id="9"/>
      </w:r>
      <w:commentRangeStart w:id="10"/>
      <w:r>
        <w:rPr>
          <w:color w:val="FF0000"/>
          <w:sz w:val="26"/>
          <w:szCs w:val="26"/>
        </w:rPr>
        <w:t xml:space="preserve">; Rost, 2011). </w:t>
      </w:r>
      <w:commentRangeEnd w:id="10"/>
      <w:r w:rsidR="00C47D6F">
        <w:rPr>
          <w:rStyle w:val="CommentReference"/>
        </w:rPr>
        <w:commentReference w:id="10"/>
      </w:r>
      <w:r>
        <w:rPr>
          <w:color w:val="FF0000"/>
          <w:sz w:val="26"/>
          <w:szCs w:val="26"/>
        </w:rPr>
        <w:t xml:space="preserve">These methods enable speakers to address delicate subjects, amuse, or provide critique, all while technically violating the maxim of quality. </w:t>
      </w:r>
    </w:p>
    <w:p w14:paraId="17A94FDB" w14:textId="77777777" w:rsidR="00B11AE9" w:rsidRDefault="00B11AE9">
      <w:pPr>
        <w:shd w:val="clear" w:color="auto" w:fill="FFFFFF"/>
        <w:spacing w:line="360" w:lineRule="auto"/>
        <w:ind w:firstLine="720"/>
        <w:jc w:val="both"/>
        <w:rPr>
          <w:b/>
          <w:color w:val="FF0000"/>
          <w:sz w:val="26"/>
          <w:szCs w:val="26"/>
        </w:rPr>
      </w:pPr>
    </w:p>
    <w:p w14:paraId="55694D9D" w14:textId="77777777" w:rsidR="00B11AE9" w:rsidRDefault="00B11AE9">
      <w:pPr>
        <w:shd w:val="clear" w:color="auto" w:fill="FFFFFF"/>
        <w:spacing w:line="360" w:lineRule="auto"/>
        <w:ind w:firstLine="720"/>
        <w:jc w:val="both"/>
        <w:rPr>
          <w:b/>
          <w:color w:val="FF0000"/>
          <w:sz w:val="26"/>
          <w:szCs w:val="26"/>
        </w:rPr>
      </w:pPr>
      <w:bookmarkStart w:id="11" w:name="_y3qwgszc4wjy" w:colFirst="0" w:colLast="0"/>
      <w:bookmarkEnd w:id="11"/>
    </w:p>
    <w:p w14:paraId="43D35DB2" w14:textId="77777777" w:rsidR="00B11AE9" w:rsidRDefault="003B0CBF">
      <w:pPr>
        <w:shd w:val="clear" w:color="auto" w:fill="FFFFFF"/>
        <w:spacing w:line="360" w:lineRule="auto"/>
        <w:ind w:firstLine="720"/>
        <w:jc w:val="both"/>
        <w:rPr>
          <w:color w:val="FF0000"/>
          <w:sz w:val="26"/>
          <w:szCs w:val="26"/>
        </w:rPr>
      </w:pPr>
      <w:r>
        <w:rPr>
          <w:b/>
          <w:color w:val="FF0000"/>
          <w:sz w:val="26"/>
          <w:szCs w:val="26"/>
        </w:rPr>
        <w:t>The Maxim of Quantity</w:t>
      </w:r>
      <w:r>
        <w:rPr>
          <w:color w:val="FF0000"/>
          <w:sz w:val="26"/>
          <w:szCs w:val="26"/>
        </w:rPr>
        <w:t xml:space="preserve">, in contrast, highlights that a speaker must supply just the right amount of information—neither excessive nor insufficient. Flouting this maxim usually happens via excessive information or insufficient information, with each approach fulfilling distinct communicative objectives (Thomas,1995). Over Informativeness refers to offering too much or unrelated information, which frequently distracts the listener from the primary communication goal. This may appear as avoiding descriptions, excessive detail, or wandering narratives, especially when the speaker aims to postpone, conceal, or tactfully avoid giving a straightforward response. Conversely, under informativeness is </w:t>
      </w:r>
      <w:r>
        <w:rPr>
          <w:color w:val="FF0000"/>
          <w:sz w:val="26"/>
          <w:szCs w:val="26"/>
        </w:rPr>
        <w:lastRenderedPageBreak/>
        <w:t xml:space="preserve">defined by providing insufficient details, characterized by unclear, minimal, or intentionally ambiguous statements. Also according to Thomas (1995), repetitive phrases often violate the principle of quantity by not providing new information but only repeating the obvious. Both types of quantity flouting give speakers strategic versatility, enabling them to manage the flow of information, preserve politeness, or avoid conflict while retaining plausible deniability. </w:t>
      </w:r>
    </w:p>
    <w:p w14:paraId="1EBE5174" w14:textId="77777777" w:rsidR="00B11AE9" w:rsidRDefault="00B11AE9">
      <w:pPr>
        <w:shd w:val="clear" w:color="auto" w:fill="FFFFFF"/>
        <w:spacing w:line="360" w:lineRule="auto"/>
        <w:ind w:firstLine="720"/>
        <w:jc w:val="both"/>
        <w:rPr>
          <w:b/>
          <w:sz w:val="26"/>
          <w:szCs w:val="26"/>
        </w:rPr>
      </w:pPr>
    </w:p>
    <w:p w14:paraId="0647962D" w14:textId="77777777" w:rsidR="00B11AE9" w:rsidRDefault="00B11AE9">
      <w:pPr>
        <w:shd w:val="clear" w:color="auto" w:fill="FFFFFF"/>
        <w:spacing w:line="360" w:lineRule="auto"/>
        <w:ind w:firstLine="720"/>
        <w:jc w:val="both"/>
        <w:rPr>
          <w:b/>
          <w:sz w:val="26"/>
          <w:szCs w:val="26"/>
        </w:rPr>
      </w:pPr>
    </w:p>
    <w:p w14:paraId="0358F752" w14:textId="77777777" w:rsidR="00B11AE9" w:rsidRDefault="003B0CBF">
      <w:pPr>
        <w:shd w:val="clear" w:color="auto" w:fill="FFFFFF"/>
        <w:spacing w:line="360" w:lineRule="auto"/>
        <w:ind w:firstLine="720"/>
        <w:jc w:val="both"/>
        <w:rPr>
          <w:color w:val="FF0000"/>
          <w:sz w:val="26"/>
          <w:szCs w:val="26"/>
          <w:highlight w:val="white"/>
        </w:rPr>
      </w:pPr>
      <w:bookmarkStart w:id="12" w:name="_dvua62nn8fht" w:colFirst="0" w:colLast="0"/>
      <w:bookmarkEnd w:id="12"/>
      <w:r>
        <w:rPr>
          <w:b/>
          <w:color w:val="FF0000"/>
          <w:sz w:val="26"/>
          <w:szCs w:val="26"/>
          <w:highlight w:val="white"/>
        </w:rPr>
        <w:t>The Maxim of Relation</w:t>
      </w:r>
      <w:r>
        <w:rPr>
          <w:color w:val="FF0000"/>
          <w:sz w:val="26"/>
          <w:szCs w:val="26"/>
          <w:highlight w:val="white"/>
        </w:rPr>
        <w:t xml:space="preserve"> suggests that discourse contributions should be relevant to the topic at hand or context. Participants may, however, flout this maxim for practical purposes. Topic avoidance is a common strategy where speakers deflect the conversation away from embarrassing, incriminating, or sensitive questions through the provision of non-relevant answers or loosely connected information (Cutting, 2002). This serves to divert attention from painful revelations regarding themselves or other people. Another common method of relevance flouting involves indirectness. Rather than giving a direct response to a query, speakers may provide a comment of appreciation, a personal opinion, or tangentially connected details, leading the audience to infer the implied relevance (Thomas, 1995). This implicit communication provides scope for interpretation, which allows speakers to uphold social harmony, protect their dignity, or pass subtle judgment without confrontation. In addition, another strategy is also proposed by Gibbs (1994), who argues that speakers can use rhetorical questions to bypass the relationality principle by asking self-answering questions instead of answering them directly.</w:t>
      </w:r>
    </w:p>
    <w:p w14:paraId="0714B665" w14:textId="77777777" w:rsidR="00B11AE9" w:rsidRDefault="00B11AE9">
      <w:pPr>
        <w:shd w:val="clear" w:color="auto" w:fill="FFFFFF"/>
        <w:spacing w:line="360" w:lineRule="auto"/>
        <w:ind w:firstLine="720"/>
        <w:jc w:val="both"/>
        <w:rPr>
          <w:color w:val="FF0000"/>
          <w:sz w:val="26"/>
          <w:szCs w:val="26"/>
          <w:highlight w:val="white"/>
        </w:rPr>
      </w:pPr>
      <w:bookmarkStart w:id="13" w:name="_8j3m7xfl7ut" w:colFirst="0" w:colLast="0"/>
      <w:bookmarkEnd w:id="13"/>
    </w:p>
    <w:p w14:paraId="40A5FD9C" w14:textId="77777777" w:rsidR="00B11AE9" w:rsidRDefault="00B11AE9">
      <w:pPr>
        <w:shd w:val="clear" w:color="auto" w:fill="FFFFFF"/>
        <w:spacing w:line="360" w:lineRule="auto"/>
        <w:ind w:firstLine="720"/>
        <w:jc w:val="both"/>
        <w:rPr>
          <w:color w:val="FF0000"/>
          <w:sz w:val="26"/>
          <w:szCs w:val="26"/>
          <w:highlight w:val="white"/>
        </w:rPr>
      </w:pPr>
      <w:bookmarkStart w:id="14" w:name="_abway7g23ebe" w:colFirst="0" w:colLast="0"/>
      <w:bookmarkEnd w:id="14"/>
    </w:p>
    <w:p w14:paraId="3AFF1700" w14:textId="77777777" w:rsidR="00B11AE9" w:rsidRDefault="003B0CBF">
      <w:pPr>
        <w:shd w:val="clear" w:color="auto" w:fill="FFFFFF"/>
        <w:spacing w:line="360" w:lineRule="auto"/>
        <w:ind w:firstLine="720"/>
        <w:jc w:val="both"/>
        <w:rPr>
          <w:color w:val="FF0000"/>
          <w:sz w:val="26"/>
          <w:szCs w:val="26"/>
          <w:highlight w:val="white"/>
        </w:rPr>
      </w:pPr>
      <w:bookmarkStart w:id="15" w:name="_8fgfe6g6a3yp" w:colFirst="0" w:colLast="0"/>
      <w:bookmarkEnd w:id="15"/>
      <w:r>
        <w:rPr>
          <w:b/>
          <w:color w:val="FF0000"/>
          <w:sz w:val="26"/>
          <w:szCs w:val="26"/>
          <w:highlight w:val="white"/>
        </w:rPr>
        <w:t>The Maxim of Manner</w:t>
      </w:r>
      <w:r>
        <w:rPr>
          <w:color w:val="FF0000"/>
          <w:sz w:val="26"/>
          <w:szCs w:val="26"/>
          <w:highlight w:val="white"/>
        </w:rPr>
        <w:t xml:space="preserve">, on the other hand, promotes communication that is direct, concise, and systematically organized. It stresses the value of utterances that are explicit and unequivocal. Transgression of the maxim by speakers often leads them to employ means that introduce indeterminacies; these include using vague and willfully ambiguous vocabulary to avoid accountability, secure politeness, or perpetuate strategic vagueness. Another strategy consists of over-description, which involves presenting excessively </w:t>
      </w:r>
      <w:r>
        <w:rPr>
          <w:color w:val="FF0000"/>
          <w:sz w:val="26"/>
          <w:szCs w:val="26"/>
          <w:highlight w:val="white"/>
        </w:rPr>
        <w:lastRenderedPageBreak/>
        <w:t>detailed or excessively explanatory descriptions of comparatively simple issues with the goal of making things opaque, slowing things down, or evading direct dealing with the matter at issue (Cutting &amp; Fordyce, 2020).On a more general level, violations of the maxim of manner tend to fulfill a number of functions, including politeness, face-saving, strategic evasiveness, or conversational control.</w:t>
      </w:r>
    </w:p>
    <w:p w14:paraId="67221FDB" w14:textId="77777777" w:rsidR="00B11AE9" w:rsidRDefault="00B11AE9">
      <w:pPr>
        <w:shd w:val="clear" w:color="auto" w:fill="FFFFFF"/>
        <w:spacing w:line="360" w:lineRule="auto"/>
        <w:jc w:val="both"/>
        <w:rPr>
          <w:b/>
          <w:sz w:val="26"/>
          <w:szCs w:val="26"/>
        </w:rPr>
      </w:pPr>
      <w:bookmarkStart w:id="16" w:name="_vte4ky3ey2h0" w:colFirst="0" w:colLast="0"/>
      <w:bookmarkEnd w:id="16"/>
    </w:p>
    <w:p w14:paraId="232D11FE" w14:textId="77777777" w:rsidR="00B11AE9" w:rsidRDefault="003B0CBF">
      <w:pPr>
        <w:spacing w:line="360" w:lineRule="auto"/>
        <w:rPr>
          <w:b/>
          <w:color w:val="000000"/>
          <w:sz w:val="26"/>
          <w:szCs w:val="26"/>
        </w:rPr>
      </w:pPr>
      <w:r>
        <w:rPr>
          <w:b/>
          <w:color w:val="000000"/>
          <w:sz w:val="26"/>
          <w:szCs w:val="26"/>
        </w:rPr>
        <w:t>The Impact of Flouting Maxims in English Classes</w:t>
      </w:r>
    </w:p>
    <w:p w14:paraId="1317F34D" w14:textId="77777777" w:rsidR="00B11AE9" w:rsidRDefault="003B0CBF">
      <w:pPr>
        <w:spacing w:line="360" w:lineRule="auto"/>
        <w:ind w:firstLine="720"/>
        <w:jc w:val="both"/>
        <w:rPr>
          <w:color w:val="FF9900"/>
          <w:sz w:val="26"/>
          <w:szCs w:val="26"/>
        </w:rPr>
      </w:pPr>
      <w:r>
        <w:rPr>
          <w:sz w:val="26"/>
          <w:szCs w:val="26"/>
        </w:rPr>
        <w:t>Flouting conversational maxims—intentionally violating one or more of Grice’s four maxims—can have a significant impact on communication in an English classroom. These maxims include the maxim of quantity (providing the right amount of information), quality (giving truthful and well-supported information), relation (ensuring the information is relevant), and manner (being clear and orderly). A study by Safitri et al. ( 2017) noted that native and non- native speakers flouted maxims during a talk show, demonstrating that flouting may have different communicative purposes, such as humor and emphasis. While flouting these maxims may sometimes enhance communication, it can also lead to confusion or misunderstandings.</w:t>
      </w:r>
    </w:p>
    <w:p w14:paraId="18DD8307" w14:textId="77777777" w:rsidR="00B11AE9" w:rsidRDefault="003B0CBF">
      <w:pPr>
        <w:spacing w:line="360" w:lineRule="auto"/>
        <w:ind w:firstLine="720"/>
        <w:jc w:val="both"/>
        <w:rPr>
          <w:color w:val="FF0000"/>
          <w:sz w:val="26"/>
          <w:szCs w:val="26"/>
        </w:rPr>
      </w:pPr>
      <w:r>
        <w:rPr>
          <w:color w:val="FF0000"/>
          <w:sz w:val="26"/>
          <w:szCs w:val="26"/>
        </w:rPr>
        <w:t>In the classroom context, breaking Grice's maxims can have both positive and negative consequences, depending on a range of factors: the theoretical basis of the Cooperative Principle, the speaker's intention, the communicative outcome, and the specific classroom context. As Grice (1975) explains, violating a maxim intentionally is not meant to undermine communication but to create stronger implicatures. If this act is pedagogical in purpose- when instructors use metaphors, rhetorical questions as a way of stimulating critical thinking and getting students involved- the impact tends to be beneficial. But when it is the product of avoidance, misunderstanding, or disrespect- when students respond unclearly or ambiguously in order to distract the discussions—it has a detrimental impact. Cutting (2002) also says that flouting maxims can enhance communication to be more lively and humorous if used skillfully, but overuse can disrupt communication and reduce learning efficiency. Therefore, the impact of flouting can be categorized into two groups: positive and negative.</w:t>
      </w:r>
    </w:p>
    <w:p w14:paraId="04F863E9" w14:textId="77777777" w:rsidR="00B11AE9" w:rsidRDefault="00B11AE9">
      <w:pPr>
        <w:spacing w:line="360" w:lineRule="auto"/>
        <w:ind w:firstLine="720"/>
        <w:jc w:val="both"/>
        <w:rPr>
          <w:sz w:val="26"/>
          <w:szCs w:val="26"/>
        </w:rPr>
      </w:pPr>
    </w:p>
    <w:p w14:paraId="481D963E" w14:textId="77777777" w:rsidR="00B11AE9" w:rsidRDefault="003B0CBF">
      <w:pPr>
        <w:spacing w:line="360" w:lineRule="auto"/>
        <w:ind w:firstLine="720"/>
        <w:jc w:val="both"/>
        <w:rPr>
          <w:sz w:val="26"/>
          <w:szCs w:val="26"/>
        </w:rPr>
      </w:pPr>
      <w:r>
        <w:rPr>
          <w:b/>
          <w:sz w:val="26"/>
          <w:szCs w:val="26"/>
        </w:rPr>
        <w:lastRenderedPageBreak/>
        <w:t>Flouting Maxims in Teacher-Student Conversations</w:t>
      </w:r>
    </w:p>
    <w:p w14:paraId="3219B5FF" w14:textId="77777777" w:rsidR="00B11AE9" w:rsidRDefault="003B0CBF">
      <w:pPr>
        <w:spacing w:line="360" w:lineRule="auto"/>
        <w:ind w:firstLine="720"/>
        <w:jc w:val="both"/>
        <w:rPr>
          <w:sz w:val="26"/>
          <w:szCs w:val="26"/>
        </w:rPr>
      </w:pPr>
      <w:r>
        <w:rPr>
          <w:sz w:val="26"/>
          <w:szCs w:val="26"/>
        </w:rPr>
        <w:t>Flouting the maxim of quantity by the teachers through the giving of more information than necessary can arouse the interest of the learners and make them want to research matters in depth. Liu et al. (2012) observed that, despite the promotion of communicative approaches to teaching, one-way communication was still common in classrooms, where the teachers would deliberately flout maxims as a means of engaging the students. For instance, an English teacher can present a complex concept with multiple examples, allowing students to explore concepts in greater depth or pose more insightful questions.</w:t>
      </w:r>
    </w:p>
    <w:p w14:paraId="1F67B993" w14:textId="77777777" w:rsidR="00B11AE9" w:rsidRDefault="003B0CBF">
      <w:pPr>
        <w:spacing w:line="360" w:lineRule="auto"/>
        <w:ind w:firstLine="720"/>
        <w:jc w:val="both"/>
        <w:rPr>
          <w:sz w:val="26"/>
          <w:szCs w:val="26"/>
        </w:rPr>
      </w:pPr>
      <w:r>
        <w:rPr>
          <w:sz w:val="26"/>
          <w:szCs w:val="26"/>
        </w:rPr>
        <w:t>On the other hand, when teachers provide too little information, students may be encouraged to look for more context on their own, thus promoting independent research and inducing critical thinking on their own. This aligns with Al-Zahrani et al.,'s (2017) explanation that the type of questions crafted by instructors significantly influenced classroom interaction, prone to lead to maxim flouting as a means to facilitate students' responses.</w:t>
      </w:r>
    </w:p>
    <w:p w14:paraId="6947103F" w14:textId="77777777" w:rsidR="00B11AE9" w:rsidRDefault="003B0CBF">
      <w:pPr>
        <w:spacing w:line="360" w:lineRule="auto"/>
        <w:ind w:firstLine="720"/>
        <w:jc w:val="both"/>
        <w:rPr>
          <w:sz w:val="26"/>
          <w:szCs w:val="26"/>
        </w:rPr>
      </w:pPr>
      <w:r>
        <w:rPr>
          <w:sz w:val="26"/>
          <w:szCs w:val="26"/>
        </w:rPr>
        <w:t>According to Gultom  (2022, p.22), teachers can violate the maxim of quality because they intend to expound the material in full and make sure that students understand the concept of the material. Secondly, the teachers can violate the maxim of manner intentionally so that they can guide the students to the right answer or essential information.</w:t>
      </w:r>
    </w:p>
    <w:p w14:paraId="6647248A" w14:textId="77777777" w:rsidR="00B11AE9" w:rsidRDefault="003B0CBF">
      <w:pPr>
        <w:spacing w:line="360" w:lineRule="auto"/>
        <w:ind w:firstLine="720"/>
        <w:jc w:val="both"/>
        <w:rPr>
          <w:sz w:val="26"/>
          <w:szCs w:val="26"/>
        </w:rPr>
      </w:pPr>
      <w:r>
        <w:rPr>
          <w:sz w:val="26"/>
          <w:szCs w:val="26"/>
        </w:rPr>
        <w:t>Furthermore, flouting the maxim of relation by putting in such seemingly unrelated information can stimulate creativity and open new discussions. The teacher violates the maxim of manners because the teacher wants to lead the students to get the correct answer or acquire the information that the teacher mentions Gultom (2022, p.22).</w:t>
      </w:r>
    </w:p>
    <w:p w14:paraId="5251B24D" w14:textId="77777777" w:rsidR="00B11AE9" w:rsidRDefault="003B0CBF">
      <w:pPr>
        <w:spacing w:line="360" w:lineRule="auto"/>
        <w:ind w:firstLine="720"/>
        <w:jc w:val="both"/>
        <w:rPr>
          <w:sz w:val="26"/>
          <w:szCs w:val="26"/>
        </w:rPr>
      </w:pPr>
      <w:r>
        <w:rPr>
          <w:sz w:val="26"/>
          <w:szCs w:val="26"/>
        </w:rPr>
        <w:t>Despite its potential benefits, maxim flouting can also have negative consequences. Wahyudi et al.,  (2020) noted that when teachers repeatedly flout the maxim of quantity by providing either excessive or insufficient information, it can overwhelm or confuse students. In some cases, this leads to the students ignoring the teacher altogether.</w:t>
      </w:r>
    </w:p>
    <w:p w14:paraId="23320A98" w14:textId="77777777" w:rsidR="00B11AE9" w:rsidRDefault="003B0CBF">
      <w:pPr>
        <w:spacing w:line="360" w:lineRule="auto"/>
        <w:ind w:firstLine="720"/>
        <w:jc w:val="both"/>
        <w:rPr>
          <w:sz w:val="26"/>
          <w:szCs w:val="26"/>
        </w:rPr>
      </w:pPr>
      <w:r>
        <w:rPr>
          <w:sz w:val="26"/>
          <w:szCs w:val="26"/>
        </w:rPr>
        <w:t xml:space="preserve">Besides, Wahyudi et al., (2020)’s research indicated that when teachers have a habit of speaking ambiguously or not clearly, students still did not understand the content, and it </w:t>
      </w:r>
      <w:r>
        <w:rPr>
          <w:sz w:val="26"/>
          <w:szCs w:val="26"/>
        </w:rPr>
        <w:lastRenderedPageBreak/>
        <w:t>will affect the goal of the learning process as they are not in a position to respond to the task.</w:t>
      </w:r>
    </w:p>
    <w:p w14:paraId="51CD1BCB" w14:textId="77777777" w:rsidR="00B11AE9" w:rsidRDefault="003B0CBF">
      <w:pPr>
        <w:spacing w:line="360" w:lineRule="auto"/>
        <w:ind w:firstLine="720"/>
        <w:jc w:val="both"/>
        <w:rPr>
          <w:sz w:val="26"/>
          <w:szCs w:val="26"/>
        </w:rPr>
      </w:pPr>
      <w:r>
        <w:rPr>
          <w:b/>
          <w:sz w:val="26"/>
          <w:szCs w:val="26"/>
        </w:rPr>
        <w:t>Flouting Maxims in Student-to-Student Conversations</w:t>
      </w:r>
    </w:p>
    <w:p w14:paraId="44B02BE3" w14:textId="77777777" w:rsidR="00B11AE9" w:rsidRDefault="003B0CBF">
      <w:pPr>
        <w:spacing w:line="360" w:lineRule="auto"/>
        <w:ind w:firstLine="720"/>
        <w:jc w:val="both"/>
        <w:rPr>
          <w:sz w:val="26"/>
          <w:szCs w:val="26"/>
        </w:rPr>
      </w:pPr>
      <w:r>
        <w:rPr>
          <w:sz w:val="26"/>
          <w:szCs w:val="26"/>
        </w:rPr>
        <w:t>Flouting conversational maxims in student-to-student interactions in the classroom can have significant effects in the process of communication, cooperation, and learning. Just like the interaction between the teachers and students, whenever students violate Grice's maxims of conversation concerning the quantity, quality, relationship and manner. Their interaction may proceed in many ways, which can help in making the understanding of the lesson better or disrupt the learning process and the relationship among students.</w:t>
      </w:r>
    </w:p>
    <w:p w14:paraId="359087F2" w14:textId="77777777" w:rsidR="00B11AE9" w:rsidRDefault="003B0CBF">
      <w:pPr>
        <w:spacing w:line="360" w:lineRule="auto"/>
        <w:ind w:firstLine="720"/>
        <w:jc w:val="both"/>
        <w:rPr>
          <w:sz w:val="26"/>
          <w:szCs w:val="26"/>
        </w:rPr>
      </w:pPr>
      <w:r>
        <w:rPr>
          <w:sz w:val="26"/>
          <w:szCs w:val="26"/>
        </w:rPr>
        <w:t>Students themselves can also violate maxims in verbal communication, as evidenced by Anggraini (2021). Such practices can influence not only one-on-one communication but also peer interaction and classroom dynamics, promoting collaborative learning and social bonding.</w:t>
      </w:r>
    </w:p>
    <w:p w14:paraId="04BC18A6" w14:textId="77777777" w:rsidR="00B11AE9" w:rsidRDefault="003B0CBF">
      <w:pPr>
        <w:spacing w:line="360" w:lineRule="auto"/>
        <w:ind w:firstLine="720"/>
        <w:jc w:val="both"/>
        <w:rPr>
          <w:sz w:val="26"/>
          <w:szCs w:val="26"/>
        </w:rPr>
      </w:pPr>
      <w:r>
        <w:rPr>
          <w:sz w:val="26"/>
          <w:szCs w:val="26"/>
        </w:rPr>
        <w:t>Additionally, maxim flouting can be used as a politeness maintenance tool or discussing embarrassing matters, fostering communicative efficiency in the classroom setting (Rosinta, 2024). This aspect emphasizes the importance of understanding the social factors and context that influence how and why students choose to flout maxims.</w:t>
      </w:r>
    </w:p>
    <w:p w14:paraId="3F0A4197" w14:textId="77777777" w:rsidR="00B11AE9" w:rsidRDefault="003B0CBF">
      <w:pPr>
        <w:spacing w:line="360" w:lineRule="auto"/>
        <w:ind w:firstLine="720"/>
        <w:jc w:val="both"/>
        <w:rPr>
          <w:sz w:val="26"/>
          <w:szCs w:val="26"/>
        </w:rPr>
      </w:pPr>
      <w:r>
        <w:rPr>
          <w:sz w:val="26"/>
          <w:szCs w:val="26"/>
        </w:rPr>
        <w:t>In summary, then, the flouting of conversational maxims in the classroom can be used to encourage critical thinking, increase engagement, and foster social interaction. As Ziashahabi et al. (2020) and Rabab'ah et al. (2024) suggest, further research is needed into this phenomenon to ascertain its full implications on educational practice and student interactions.</w:t>
      </w:r>
    </w:p>
    <w:p w14:paraId="07831AEC" w14:textId="77777777" w:rsidR="00B11AE9" w:rsidRDefault="003B0CBF">
      <w:pPr>
        <w:spacing w:line="360" w:lineRule="auto"/>
        <w:ind w:firstLine="720"/>
        <w:jc w:val="both"/>
        <w:rPr>
          <w:sz w:val="26"/>
          <w:szCs w:val="26"/>
        </w:rPr>
      </w:pPr>
      <w:r>
        <w:rPr>
          <w:sz w:val="26"/>
          <w:szCs w:val="26"/>
        </w:rPr>
        <w:t>However, when students habitually introduce irrelevant information during discussions, it takes away from the discussion topic. It can confuse or irritate peers, who will have to work harder to get the discussion back on track.</w:t>
      </w:r>
      <w:del w:id="17" w:author="Admin" w:date="2025-04-27T22:02:00Z">
        <w:r w:rsidDel="00F626BE">
          <w:rPr>
            <w:sz w:val="26"/>
            <w:szCs w:val="26"/>
          </w:rPr>
          <w:delText xml:space="preserve"> Abdi</w:delText>
        </w:r>
      </w:del>
      <w:r>
        <w:rPr>
          <w:sz w:val="26"/>
          <w:szCs w:val="26"/>
        </w:rPr>
        <w:t xml:space="preserve"> Wahyudi (2020) also observed that this can be a cause of a noisy and disorderly classroom. When a student provides something irrelevant like a joke, other students laugh and comment on one another. Eventually, the class was not favorable because this incident occurred repeatedly.</w:t>
      </w:r>
    </w:p>
    <w:p w14:paraId="4BAC73C6" w14:textId="77777777" w:rsidR="00B11AE9" w:rsidRDefault="00B11AE9">
      <w:pPr>
        <w:pStyle w:val="Heading2"/>
        <w:jc w:val="both"/>
        <w:rPr>
          <w:b/>
          <w:color w:val="000000"/>
        </w:rPr>
      </w:pPr>
      <w:bookmarkStart w:id="18" w:name="_97gh08duif19" w:colFirst="0" w:colLast="0"/>
      <w:bookmarkEnd w:id="18"/>
    </w:p>
    <w:p w14:paraId="31E25AEE" w14:textId="77777777" w:rsidR="00B11AE9" w:rsidRDefault="003B0CBF">
      <w:pPr>
        <w:pStyle w:val="Heading2"/>
        <w:jc w:val="both"/>
        <w:rPr>
          <w:b/>
          <w:color w:val="000000"/>
        </w:rPr>
      </w:pPr>
      <w:r>
        <w:rPr>
          <w:b/>
          <w:color w:val="000000"/>
        </w:rPr>
        <w:t xml:space="preserve">2.3. </w:t>
      </w:r>
      <w:r>
        <w:rPr>
          <w:b/>
          <w:color w:val="000000"/>
        </w:rPr>
        <w:tab/>
        <w:t>Previous Research about Maxim Flouting</w:t>
      </w:r>
    </w:p>
    <w:p w14:paraId="53C73ACB" w14:textId="77777777" w:rsidR="00B11AE9" w:rsidRDefault="003B0CBF">
      <w:pPr>
        <w:spacing w:line="360" w:lineRule="auto"/>
        <w:ind w:firstLine="720"/>
        <w:jc w:val="both"/>
        <w:rPr>
          <w:color w:val="000000"/>
          <w:sz w:val="26"/>
          <w:szCs w:val="26"/>
        </w:rPr>
      </w:pPr>
      <w:r>
        <w:rPr>
          <w:color w:val="000000"/>
          <w:sz w:val="26"/>
          <w:szCs w:val="26"/>
        </w:rPr>
        <w:t xml:space="preserve">Flouting a maxim involves deliberately violating it in a way that is easily understood by the other participant, often creating conversational implicature – an implied meaning that goes beyond the literal interpretation of the utterance. Research on flouting maxims in English classroom interactions shows that all four types of Grice’s maxims -quality, quantity, relation, and manner are flouted. During classroom discourse, both teachers and students are engaged in this pragmatic phenomenon. (Arofah &amp; Mubarok, 2021; Wahyudi et al., 2020). Through the findings of various studies related to this issue, it can be seen that the most commonly flouted conversational maxim in the classroom is the maxim of quantity.  In classroom interaction videos and in classroom English interactions, both teachers and students tend to flout all four types of Grice's maxims, with the maxim of quantity clearly dominating (Lorenza et al., 2023; Wahyudi et al., 2020; </w:t>
      </w:r>
      <w:commentRangeStart w:id="19"/>
      <w:r>
        <w:rPr>
          <w:color w:val="000000"/>
          <w:sz w:val="26"/>
          <w:szCs w:val="26"/>
        </w:rPr>
        <w:t xml:space="preserve">ES, 2015). </w:t>
      </w:r>
      <w:commentRangeEnd w:id="19"/>
      <w:r w:rsidR="00F626BE">
        <w:rPr>
          <w:rStyle w:val="CommentReference"/>
        </w:rPr>
        <w:commentReference w:id="19"/>
      </w:r>
      <w:r>
        <w:rPr>
          <w:color w:val="000000"/>
          <w:sz w:val="26"/>
          <w:szCs w:val="26"/>
        </w:rPr>
        <w:t>Similarly, the study of Khusna et al. (2021) recorded 22 cases involving the maxim of quantity, of which 5 cases were clearly flouted. Others reported higher frequency of flouting in relational and manner maxims (Lorenza et al., 2023).</w:t>
      </w:r>
    </w:p>
    <w:p w14:paraId="1D2771E3" w14:textId="77777777" w:rsidR="00B11AE9" w:rsidRDefault="003B0CBF">
      <w:pPr>
        <w:spacing w:line="360" w:lineRule="auto"/>
        <w:ind w:firstLine="720"/>
        <w:jc w:val="both"/>
        <w:rPr>
          <w:color w:val="000000"/>
          <w:sz w:val="26"/>
          <w:szCs w:val="26"/>
        </w:rPr>
      </w:pPr>
      <w:r>
        <w:rPr>
          <w:color w:val="000000"/>
          <w:sz w:val="26"/>
          <w:szCs w:val="26"/>
        </w:rPr>
        <w:t xml:space="preserve">Some studies show that students tend to flout maxims, leading to negative effects such as misunderstandings, noisy classrooms, or reduced communication effectiveness (Wahyudi et al, 2020; Prabawa, 2020). </w:t>
      </w:r>
      <w:commentRangeStart w:id="20"/>
      <w:r>
        <w:rPr>
          <w:color w:val="000000"/>
          <w:sz w:val="26"/>
          <w:szCs w:val="26"/>
        </w:rPr>
        <w:t>Lorenza</w:t>
      </w:r>
      <w:ins w:id="21" w:author="Admin" w:date="2025-04-27T22:04:00Z">
        <w:r w:rsidR="00F626BE">
          <w:rPr>
            <w:color w:val="000000"/>
            <w:sz w:val="26"/>
            <w:szCs w:val="26"/>
            <w:lang w:val="vi-VN"/>
          </w:rPr>
          <w:t xml:space="preserve"> (........)</w:t>
        </w:r>
      </w:ins>
      <w:r>
        <w:rPr>
          <w:color w:val="000000"/>
          <w:sz w:val="26"/>
          <w:szCs w:val="26"/>
        </w:rPr>
        <w:t xml:space="preserve"> </w:t>
      </w:r>
      <w:commentRangeEnd w:id="20"/>
      <w:r w:rsidR="00F626BE">
        <w:rPr>
          <w:rStyle w:val="CommentReference"/>
        </w:rPr>
        <w:commentReference w:id="20"/>
      </w:r>
      <w:r>
        <w:rPr>
          <w:color w:val="000000"/>
          <w:sz w:val="26"/>
          <w:szCs w:val="26"/>
        </w:rPr>
        <w:t xml:space="preserve">found from YouTube classroom interaction videos that male students tend to flout maxims more than female students. Aminah (2022) analyzes the occurrence of both flouting and hedging, and found out that, flouting occurs more frequently, and the cause of this phenomenon comes from the desire to maintain good relations, express clearly, or limit understanding Some studies. have shown that both teachers and students can violate or flout maxims during teaching interaction, and theses violations are often due to limited language competence (Diestyah et al., 2023; Arofah &amp; Mubarok, 2021). </w:t>
      </w:r>
      <w:commentRangeStart w:id="22"/>
      <w:r>
        <w:rPr>
          <w:color w:val="000000"/>
          <w:sz w:val="26"/>
          <w:szCs w:val="26"/>
        </w:rPr>
        <w:t>Dwi and Safitri (2015</w:t>
      </w:r>
      <w:commentRangeEnd w:id="22"/>
      <w:r w:rsidR="00C47D6F">
        <w:rPr>
          <w:rStyle w:val="CommentReference"/>
        </w:rPr>
        <w:commentReference w:id="22"/>
      </w:r>
      <w:r>
        <w:rPr>
          <w:color w:val="000000"/>
          <w:sz w:val="26"/>
          <w:szCs w:val="26"/>
        </w:rPr>
        <w:t xml:space="preserve">) emphasize that although the majority of interactions still adhere to conversational maxims, non-compliance may also reflect linguistic difficulties or indirect communication strategies Overall, previous studies show the widespread presence of flouting and violations in EFL  ( English as a foreign language) classrooms, thus emphasizing the importance of enhancing language awareness </w:t>
      </w:r>
      <w:r>
        <w:rPr>
          <w:color w:val="000000"/>
          <w:sz w:val="26"/>
          <w:szCs w:val="26"/>
        </w:rPr>
        <w:lastRenderedPageBreak/>
        <w:t>and communication skills for both teachers and students to improve the quality of interactions in English language teaching.</w:t>
      </w:r>
    </w:p>
    <w:p w14:paraId="0D48D9C6" w14:textId="77777777" w:rsidR="00B11AE9" w:rsidRDefault="003B0CBF">
      <w:pPr>
        <w:spacing w:line="360" w:lineRule="auto"/>
        <w:ind w:firstLine="720"/>
        <w:jc w:val="both"/>
        <w:rPr>
          <w:color w:val="000000"/>
          <w:sz w:val="26"/>
          <w:szCs w:val="26"/>
        </w:rPr>
      </w:pPr>
      <w:r>
        <w:rPr>
          <w:color w:val="000000"/>
          <w:sz w:val="26"/>
          <w:szCs w:val="26"/>
        </w:rPr>
        <w:t xml:space="preserve">In Vietnam, research on flouting maxims is not very popular; however, there have been research articles on this topic. Research article by Trang, &amp; Hoa. (2020) explored different types of conversational maxims and rhetorical strategies used by male and female guests on the Ellen Show, an American talk show. It also compares the pragmatic features used between the two genders. The study uses a combination of qualitative and quantitative methods, combining both descriptive and comparative analysis. A total of 72 instances of ignoring maxims of each gender were selected from the Interview segments featured on the official YouTube channel of The Ellen Show. The results show that both genders use the same types of violations and rhetorical strategies in terms of type, but differ in frequency and purpose. Although this result is useful for teaching English speaking skills, helping learners understand how to communicate more naturally and effectively in real-life contexts, it does not collect direct data from Vietnam, so it does not show how the flouting maxims situation occurs, and what impact it has in Vietnam. </w:t>
      </w:r>
    </w:p>
    <w:p w14:paraId="3ED73F45" w14:textId="77777777" w:rsidR="00B11AE9" w:rsidRDefault="003B0CBF">
      <w:pPr>
        <w:spacing w:line="360" w:lineRule="auto"/>
        <w:ind w:firstLine="720"/>
        <w:jc w:val="both"/>
        <w:rPr>
          <w:color w:val="000000"/>
          <w:sz w:val="26"/>
          <w:szCs w:val="26"/>
        </w:rPr>
      </w:pPr>
      <w:r>
        <w:rPr>
          <w:color w:val="000000"/>
          <w:sz w:val="26"/>
          <w:szCs w:val="26"/>
        </w:rPr>
        <w:t>Overall, it can be seen that there have been studies exploring the ignoring of maxims in educational contexts, but few have investigated how such pragmatic features affect the teaching-learning process in university-level EFL classrooms in Vietnam. Furthermore, research focusing on how ignoring maxims affects classroom climate, teacher-student relationships, and communicative effectiveness of instruction is also lacking, especially at Thuyloi University</w:t>
      </w:r>
    </w:p>
    <w:p w14:paraId="62A318B3" w14:textId="77777777" w:rsidR="00B11AE9" w:rsidRDefault="003B0CBF">
      <w:pPr>
        <w:spacing w:line="360" w:lineRule="auto"/>
        <w:ind w:firstLine="720"/>
        <w:jc w:val="both"/>
        <w:rPr>
          <w:color w:val="000000"/>
          <w:sz w:val="26"/>
          <w:szCs w:val="26"/>
        </w:rPr>
      </w:pPr>
      <w:r>
        <w:rPr>
          <w:color w:val="000000"/>
          <w:sz w:val="26"/>
          <w:szCs w:val="26"/>
        </w:rPr>
        <w:t xml:space="preserve">Therefore, this study aims to contribute to the body of literature review of flouting maxims and answering three research questions: </w:t>
      </w:r>
    </w:p>
    <w:p w14:paraId="25F774AE" w14:textId="77777777" w:rsidR="00B11AE9" w:rsidRDefault="003B0CBF">
      <w:pPr>
        <w:spacing w:line="360" w:lineRule="auto"/>
        <w:jc w:val="both"/>
        <w:rPr>
          <w:color w:val="000000"/>
          <w:sz w:val="26"/>
          <w:szCs w:val="26"/>
        </w:rPr>
      </w:pPr>
      <w:r>
        <w:rPr>
          <w:color w:val="000000"/>
          <w:sz w:val="26"/>
          <w:szCs w:val="26"/>
        </w:rPr>
        <w:t>1. How do teachers and students flout instances of maxims during classroom interactions?</w:t>
      </w:r>
    </w:p>
    <w:p w14:paraId="2143EF09" w14:textId="77777777" w:rsidR="00B11AE9" w:rsidRDefault="003B0CBF">
      <w:pPr>
        <w:spacing w:line="360" w:lineRule="auto"/>
        <w:jc w:val="both"/>
        <w:rPr>
          <w:color w:val="000000"/>
          <w:sz w:val="26"/>
          <w:szCs w:val="26"/>
        </w:rPr>
      </w:pPr>
      <w:r>
        <w:rPr>
          <w:color w:val="000000"/>
          <w:sz w:val="26"/>
          <w:szCs w:val="26"/>
        </w:rPr>
        <w:t>2. What impact does maxim flouting have on the teaching process and the overall classroom dynamics?</w:t>
      </w:r>
    </w:p>
    <w:p w14:paraId="4635EC1C" w14:textId="77777777" w:rsidR="00B11AE9" w:rsidRDefault="00B11AE9">
      <w:pPr>
        <w:spacing w:line="360" w:lineRule="auto"/>
        <w:jc w:val="both"/>
        <w:rPr>
          <w:color w:val="000000"/>
          <w:sz w:val="26"/>
          <w:szCs w:val="26"/>
        </w:rPr>
      </w:pPr>
    </w:p>
    <w:p w14:paraId="1DAFBEB9" w14:textId="77777777" w:rsidR="00B11AE9" w:rsidRDefault="00B11AE9">
      <w:pPr>
        <w:spacing w:line="360" w:lineRule="auto"/>
        <w:jc w:val="both"/>
        <w:rPr>
          <w:color w:val="000000"/>
          <w:sz w:val="26"/>
          <w:szCs w:val="26"/>
        </w:rPr>
      </w:pPr>
    </w:p>
    <w:p w14:paraId="7A347CCB" w14:textId="77777777" w:rsidR="00B11AE9" w:rsidRDefault="00B11AE9">
      <w:pPr>
        <w:spacing w:line="360" w:lineRule="auto"/>
        <w:jc w:val="both"/>
        <w:rPr>
          <w:color w:val="000000"/>
          <w:sz w:val="26"/>
          <w:szCs w:val="26"/>
        </w:rPr>
      </w:pPr>
    </w:p>
    <w:p w14:paraId="4AA483C9" w14:textId="77777777" w:rsidR="00B11AE9" w:rsidRDefault="00B11AE9">
      <w:pPr>
        <w:spacing w:line="360" w:lineRule="auto"/>
        <w:jc w:val="both"/>
        <w:rPr>
          <w:color w:val="000000"/>
          <w:sz w:val="26"/>
          <w:szCs w:val="26"/>
        </w:rPr>
      </w:pPr>
    </w:p>
    <w:p w14:paraId="2460A298" w14:textId="77777777" w:rsidR="00B11AE9" w:rsidRDefault="00B11AE9">
      <w:pPr>
        <w:spacing w:line="360" w:lineRule="auto"/>
        <w:jc w:val="both"/>
        <w:rPr>
          <w:color w:val="000000"/>
          <w:sz w:val="26"/>
          <w:szCs w:val="26"/>
        </w:rPr>
      </w:pPr>
    </w:p>
    <w:p w14:paraId="2A4A5C44" w14:textId="77777777" w:rsidR="00B11AE9" w:rsidRDefault="00B11AE9">
      <w:pPr>
        <w:spacing w:line="360" w:lineRule="auto"/>
        <w:jc w:val="both"/>
        <w:rPr>
          <w:color w:val="000000"/>
          <w:sz w:val="26"/>
          <w:szCs w:val="26"/>
        </w:rPr>
      </w:pPr>
    </w:p>
    <w:p w14:paraId="01C25547" w14:textId="77777777" w:rsidR="00B11AE9" w:rsidRDefault="00B11AE9">
      <w:pPr>
        <w:spacing w:line="360" w:lineRule="auto"/>
        <w:jc w:val="both"/>
        <w:rPr>
          <w:color w:val="000000"/>
          <w:sz w:val="26"/>
          <w:szCs w:val="26"/>
        </w:rPr>
      </w:pPr>
    </w:p>
    <w:p w14:paraId="174E3D97" w14:textId="77777777" w:rsidR="00B11AE9" w:rsidRDefault="00B11AE9">
      <w:pPr>
        <w:spacing w:line="360" w:lineRule="auto"/>
        <w:jc w:val="both"/>
        <w:rPr>
          <w:color w:val="000000"/>
          <w:sz w:val="26"/>
          <w:szCs w:val="26"/>
        </w:rPr>
      </w:pPr>
    </w:p>
    <w:p w14:paraId="2F9D978F" w14:textId="77777777" w:rsidR="00B11AE9" w:rsidRDefault="00B11AE9">
      <w:pPr>
        <w:spacing w:line="360" w:lineRule="auto"/>
        <w:jc w:val="both"/>
        <w:rPr>
          <w:color w:val="000000"/>
          <w:sz w:val="26"/>
          <w:szCs w:val="26"/>
        </w:rPr>
      </w:pPr>
    </w:p>
    <w:p w14:paraId="4BCC214A" w14:textId="77777777" w:rsidR="00B11AE9" w:rsidRDefault="003B0CBF">
      <w:pPr>
        <w:pStyle w:val="Heading1"/>
      </w:pPr>
      <w:bookmarkStart w:id="24" w:name="_3ksknnxogdcd" w:colFirst="0" w:colLast="0"/>
      <w:bookmarkEnd w:id="24"/>
      <w:r>
        <w:t>CHAPTER 3: METHODOLOGY</w:t>
      </w:r>
    </w:p>
    <w:p w14:paraId="7125F3A3" w14:textId="77777777" w:rsidR="00B11AE9" w:rsidRDefault="00B11AE9">
      <w:pPr>
        <w:pStyle w:val="Heading2"/>
        <w:jc w:val="both"/>
        <w:rPr>
          <w:b/>
          <w:color w:val="000000"/>
        </w:rPr>
      </w:pPr>
      <w:bookmarkStart w:id="25" w:name="_g9rvq25zn94h" w:colFirst="0" w:colLast="0"/>
      <w:bookmarkEnd w:id="25"/>
    </w:p>
    <w:p w14:paraId="5800B9A9" w14:textId="77777777" w:rsidR="00B11AE9" w:rsidRDefault="003B0CBF">
      <w:pPr>
        <w:pStyle w:val="Heading2"/>
        <w:jc w:val="both"/>
        <w:rPr>
          <w:b/>
          <w:color w:val="000000"/>
        </w:rPr>
      </w:pPr>
      <w:bookmarkStart w:id="26" w:name="_50rx4oewwdir" w:colFirst="0" w:colLast="0"/>
      <w:bookmarkEnd w:id="26"/>
      <w:r>
        <w:rPr>
          <w:b/>
          <w:color w:val="000000"/>
        </w:rPr>
        <w:t xml:space="preserve">3.1. </w:t>
      </w:r>
      <w:r>
        <w:rPr>
          <w:b/>
          <w:color w:val="000000"/>
        </w:rPr>
        <w:tab/>
        <w:t>Research Design and Participants</w:t>
      </w:r>
    </w:p>
    <w:p w14:paraId="2EDF7591" w14:textId="77777777" w:rsidR="00B11AE9" w:rsidRDefault="003B0CBF">
      <w:pPr>
        <w:spacing w:line="360" w:lineRule="auto"/>
        <w:ind w:firstLine="720"/>
        <w:jc w:val="both"/>
        <w:rPr>
          <w:color w:val="000000"/>
          <w:sz w:val="26"/>
          <w:szCs w:val="26"/>
        </w:rPr>
      </w:pPr>
      <w:bookmarkStart w:id="27" w:name="_r1jukrs2qb7n" w:colFirst="0" w:colLast="0"/>
      <w:bookmarkEnd w:id="27"/>
      <w:r>
        <w:rPr>
          <w:color w:val="000000"/>
          <w:sz w:val="26"/>
          <w:szCs w:val="26"/>
        </w:rPr>
        <w:t>This study employs a qualitative research approach. This method was chosen because our study aimed to analyze in depth the impact of flouting maxims of both teachers and students on teaching and classroom dynamics. This is because qualitative methods are very effective in gaining insight into how language is used in real-life contexts as well as communicative behavior (</w:t>
      </w:r>
      <w:r>
        <w:rPr>
          <w:color w:val="081B3A"/>
          <w:sz w:val="26"/>
          <w:szCs w:val="26"/>
          <w:highlight w:val="white"/>
        </w:rPr>
        <w:t>Dörnyei, 2007</w:t>
      </w:r>
      <w:r>
        <w:rPr>
          <w:color w:val="000000"/>
          <w:sz w:val="26"/>
          <w:szCs w:val="26"/>
        </w:rPr>
        <w:t xml:space="preserve">). </w:t>
      </w:r>
    </w:p>
    <w:p w14:paraId="4DAE081A" w14:textId="77777777" w:rsidR="00B11AE9" w:rsidRDefault="003B0CBF">
      <w:pPr>
        <w:spacing w:line="360" w:lineRule="auto"/>
        <w:ind w:firstLine="720"/>
        <w:jc w:val="both"/>
        <w:rPr>
          <w:color w:val="000000"/>
          <w:sz w:val="26"/>
          <w:szCs w:val="26"/>
        </w:rPr>
      </w:pPr>
      <w:r>
        <w:rPr>
          <w:color w:val="000000"/>
          <w:sz w:val="26"/>
          <w:szCs w:val="26"/>
        </w:rPr>
        <w:t xml:space="preserve">This study was conducted with the participation of students and teachers from three  English language classes at Thuy Loi University.  The selected classes include two third-year student classes, one taking Intercultural Communication and one taking Critical Thinking Skills, and one first-year students' class taking English Integrated Skill 3. The teachers in these classes all have a master's degree, which qualifies them to teach at the university level. We chose three classes because with each class having an average of about 40 students and 1 teacher, 3 classes would provide enough data to analyze the flout maxims between both teachers with students and students with students. In addition to human resources, three classes are manageable for us to carry out observations, field-note taking, data recording, and analysis. </w:t>
      </w:r>
    </w:p>
    <w:p w14:paraId="2879B1C7" w14:textId="77777777" w:rsidR="00B11AE9" w:rsidRDefault="00B11AE9">
      <w:pPr>
        <w:pStyle w:val="Heading2"/>
        <w:jc w:val="both"/>
        <w:rPr>
          <w:b/>
          <w:color w:val="000000"/>
        </w:rPr>
      </w:pPr>
    </w:p>
    <w:p w14:paraId="5FA5DB16" w14:textId="77777777" w:rsidR="00B11AE9" w:rsidRDefault="003B0CBF">
      <w:pPr>
        <w:pStyle w:val="Heading2"/>
        <w:jc w:val="both"/>
        <w:rPr>
          <w:b/>
          <w:color w:val="000000"/>
        </w:rPr>
      </w:pPr>
      <w:bookmarkStart w:id="28" w:name="_uf9zpp9acuy4" w:colFirst="0" w:colLast="0"/>
      <w:bookmarkEnd w:id="28"/>
      <w:r>
        <w:rPr>
          <w:b/>
          <w:color w:val="000000"/>
        </w:rPr>
        <w:t xml:space="preserve">3.2. </w:t>
      </w:r>
      <w:r>
        <w:rPr>
          <w:b/>
          <w:color w:val="000000"/>
        </w:rPr>
        <w:tab/>
        <w:t>Data Collection Methods</w:t>
      </w:r>
    </w:p>
    <w:p w14:paraId="78D2B2E1" w14:textId="77777777" w:rsidR="00B11AE9" w:rsidRDefault="003B0CBF">
      <w:pPr>
        <w:spacing w:line="360" w:lineRule="auto"/>
        <w:ind w:firstLine="720"/>
        <w:jc w:val="both"/>
        <w:rPr>
          <w:color w:val="000000"/>
          <w:sz w:val="26"/>
          <w:szCs w:val="26"/>
        </w:rPr>
      </w:pPr>
      <w:bookmarkStart w:id="29" w:name="_kxwx77bd57rl" w:colFirst="0" w:colLast="0"/>
      <w:bookmarkEnd w:id="29"/>
      <w:r>
        <w:rPr>
          <w:color w:val="000000"/>
          <w:sz w:val="26"/>
          <w:szCs w:val="26"/>
        </w:rPr>
        <w:t xml:space="preserve">In order to capture the maxims that are flouted in the classroom as well as its impact on the teaching process and classroom dynamics, observation was chosen as the data collection method for this research. Observation was chosen because it allowed us to </w:t>
      </w:r>
      <w:r>
        <w:rPr>
          <w:color w:val="000000"/>
          <w:sz w:val="26"/>
          <w:szCs w:val="26"/>
        </w:rPr>
        <w:lastRenderedPageBreak/>
        <w:t>directly record the actual communication of students and teachers, especially the linguistic behaviors such as flouting maxims that occur in classroom interactions.</w:t>
      </w:r>
    </w:p>
    <w:p w14:paraId="4625646A" w14:textId="77777777" w:rsidR="00B11AE9" w:rsidRDefault="003B0CBF">
      <w:pPr>
        <w:spacing w:line="360" w:lineRule="auto"/>
        <w:ind w:firstLine="720"/>
        <w:jc w:val="both"/>
        <w:rPr>
          <w:color w:val="000000"/>
          <w:sz w:val="26"/>
          <w:szCs w:val="26"/>
        </w:rPr>
      </w:pPr>
      <w:r>
        <w:rPr>
          <w:color w:val="000000"/>
          <w:sz w:val="26"/>
          <w:szCs w:val="26"/>
        </w:rPr>
        <w:t xml:space="preserve">Patton (1990) suggests that observational data enables the researchers to enter and understand in depth the situation that is being described. Also, it is contended that the observation method is a powerful tool used in classroom research to reflect the phenomena that are actually occurring (Mackey &amp; Gass, 2016). Furthermore, observational data can be useful for recording non-verbal behavior, behavior in natural or constructed contexts, and longitudinal analysis (Bailey, 1994). </w:t>
      </w:r>
    </w:p>
    <w:p w14:paraId="238A07F5" w14:textId="77777777" w:rsidR="00B11AE9" w:rsidRDefault="003B0CBF">
      <w:pPr>
        <w:spacing w:line="360" w:lineRule="auto"/>
        <w:ind w:firstLine="720"/>
        <w:jc w:val="both"/>
        <w:rPr>
          <w:color w:val="000000"/>
          <w:sz w:val="26"/>
          <w:szCs w:val="26"/>
        </w:rPr>
      </w:pPr>
      <w:r>
        <w:rPr>
          <w:color w:val="000000"/>
          <w:sz w:val="26"/>
          <w:szCs w:val="26"/>
        </w:rPr>
        <w:t>The method of data collection was classroom non-participant observation.</w:t>
      </w:r>
      <w:r>
        <w:rPr>
          <w:sz w:val="26"/>
          <w:szCs w:val="26"/>
        </w:rPr>
        <w:t xml:space="preserve"> </w:t>
      </w:r>
      <w:r>
        <w:rPr>
          <w:color w:val="000000"/>
          <w:sz w:val="26"/>
          <w:szCs w:val="26"/>
        </w:rPr>
        <w:t>This method allows the research participants to be more objective and reduces the risk of observer influence, suitable for Grice maxims research, making the flouting of maxims as natural as possible. We only observed without intervening in any activities that occurred in the classroom. In this study, the researcher played an active role in the data collection and analysis process, providing explanations and conclusions based on classroom observations and interactions among participants. (Lincoln &amp; Guba, 2009). The research was conducted using supporting tools. Mackey and Gass (2005) also noted that in English as a Foreign Language (EFL) classroom research, the use of a combination of methods, such as field notes, observation sheets, and audio/video recordings, is common to ensure the comprehensiveness and reliability of the data.</w:t>
      </w:r>
    </w:p>
    <w:p w14:paraId="0160067E" w14:textId="77777777" w:rsidR="00B11AE9" w:rsidRDefault="003B0CBF">
      <w:pPr>
        <w:spacing w:line="360" w:lineRule="auto"/>
        <w:ind w:firstLine="720"/>
        <w:jc w:val="both"/>
        <w:rPr>
          <w:color w:val="000000"/>
          <w:sz w:val="26"/>
          <w:szCs w:val="26"/>
        </w:rPr>
      </w:pPr>
      <w:r>
        <w:rPr>
          <w:color w:val="000000"/>
          <w:sz w:val="26"/>
          <w:szCs w:val="26"/>
        </w:rPr>
        <w:t>An observation sheet is one of those tools. it is designed to include: order number; name of the class conducting the research; lesson name; object: flouting between the teacher and students or students and students; utterance: the speaker's utterance when flout maxims; flouted maxim: determine the type of maxim that is flouted including -quantity, quality, relation, manner; context: the specific context of the conversation when the flout maxims occur; non-verbal behavior: expression, action, gesture, tone,..; possible intention: predict the communicative purpose of the person who flout maxims; reaction: the listener's reaction; impact: the main impact of flouting Grice's Maxims on the teaching process and classroom dynamics, positive or negative impacts.</w:t>
      </w:r>
    </w:p>
    <w:p w14:paraId="5BE5C3FF" w14:textId="77777777" w:rsidR="00B11AE9" w:rsidRDefault="003B0CBF">
      <w:pPr>
        <w:spacing w:line="360" w:lineRule="auto"/>
        <w:ind w:firstLine="720"/>
        <w:jc w:val="both"/>
        <w:rPr>
          <w:color w:val="000000"/>
          <w:sz w:val="26"/>
          <w:szCs w:val="26"/>
        </w:rPr>
      </w:pPr>
      <w:r>
        <w:rPr>
          <w:color w:val="000000"/>
          <w:sz w:val="26"/>
          <w:szCs w:val="26"/>
        </w:rPr>
        <w:t xml:space="preserve">Field notes are used to record observations throughout the lesson, focusing specifically on the following factors: </w:t>
      </w:r>
    </w:p>
    <w:p w14:paraId="189CFEA2" w14:textId="77777777" w:rsidR="00B11AE9" w:rsidRDefault="003B0CBF">
      <w:pPr>
        <w:spacing w:line="360" w:lineRule="auto"/>
        <w:jc w:val="both"/>
        <w:rPr>
          <w:color w:val="000000"/>
          <w:sz w:val="26"/>
          <w:szCs w:val="26"/>
        </w:rPr>
      </w:pPr>
      <w:r>
        <w:rPr>
          <w:color w:val="000000"/>
          <w:sz w:val="26"/>
          <w:szCs w:val="26"/>
        </w:rPr>
        <w:lastRenderedPageBreak/>
        <w:t xml:space="preserve">Instances of maxim violations: This is the core element of field notes, it records the utterances that are flouted during the observation process to serve the analysis of the type, manner, and intention of flouting maxims, which is the main object of analysis. </w:t>
      </w:r>
    </w:p>
    <w:p w14:paraId="59E1487E" w14:textId="77777777" w:rsidR="00B11AE9" w:rsidRDefault="003B0CBF">
      <w:pPr>
        <w:spacing w:line="360" w:lineRule="auto"/>
        <w:jc w:val="both"/>
        <w:rPr>
          <w:color w:val="000000"/>
          <w:sz w:val="26"/>
          <w:szCs w:val="26"/>
        </w:rPr>
      </w:pPr>
      <w:r>
        <w:rPr>
          <w:color w:val="000000"/>
          <w:sz w:val="26"/>
          <w:szCs w:val="26"/>
        </w:rPr>
        <w:t xml:space="preserve">Context, general atmosphere of the classroom: This element is monitored to confirm the intention, effects of the person who flouts maxims. </w:t>
      </w:r>
    </w:p>
    <w:p w14:paraId="32A6FA18" w14:textId="77777777" w:rsidR="00B11AE9" w:rsidRDefault="003B0CBF">
      <w:pPr>
        <w:spacing w:line="360" w:lineRule="auto"/>
        <w:jc w:val="both"/>
        <w:rPr>
          <w:color w:val="000000"/>
          <w:sz w:val="26"/>
          <w:szCs w:val="26"/>
        </w:rPr>
      </w:pPr>
      <w:r>
        <w:rPr>
          <w:color w:val="000000"/>
          <w:sz w:val="26"/>
          <w:szCs w:val="26"/>
        </w:rPr>
        <w:t>Non-verbal behaviors: Observing these behaviors aims to confirm the reaction, its impact on the teaching process, and classroom dynamics.</w:t>
      </w:r>
    </w:p>
    <w:p w14:paraId="4AD528E9" w14:textId="77777777" w:rsidR="00B11AE9" w:rsidRDefault="003B0CBF">
      <w:pPr>
        <w:spacing w:line="360" w:lineRule="auto"/>
        <w:jc w:val="both"/>
        <w:rPr>
          <w:color w:val="000000"/>
          <w:sz w:val="26"/>
          <w:szCs w:val="26"/>
        </w:rPr>
      </w:pPr>
      <w:r>
        <w:rPr>
          <w:color w:val="000000"/>
          <w:sz w:val="26"/>
          <w:szCs w:val="26"/>
        </w:rPr>
        <w:t>These notes served as a tool to facilitate data analysis.</w:t>
      </w:r>
    </w:p>
    <w:p w14:paraId="6E8F4357" w14:textId="77777777" w:rsidR="00B11AE9" w:rsidRDefault="003B0CBF">
      <w:pPr>
        <w:spacing w:line="360" w:lineRule="auto"/>
        <w:ind w:firstLine="720"/>
        <w:jc w:val="both"/>
        <w:rPr>
          <w:color w:val="000000"/>
          <w:sz w:val="26"/>
          <w:szCs w:val="26"/>
        </w:rPr>
      </w:pPr>
      <w:r>
        <w:rPr>
          <w:color w:val="000000"/>
          <w:sz w:val="26"/>
          <w:szCs w:val="26"/>
        </w:rPr>
        <w:t>Additionally, a tape recorder was employed during the observations to allow researchers to review the full classroom discourse and identify any instances of flouting maxims that may have been missed during live observation.</w:t>
      </w:r>
    </w:p>
    <w:p w14:paraId="09175280" w14:textId="77777777" w:rsidR="00B11AE9" w:rsidRDefault="003B0CBF">
      <w:pPr>
        <w:spacing w:line="360" w:lineRule="auto"/>
        <w:ind w:firstLine="720"/>
        <w:jc w:val="both"/>
        <w:rPr>
          <w:color w:val="000000"/>
          <w:sz w:val="26"/>
          <w:szCs w:val="26"/>
        </w:rPr>
      </w:pPr>
      <w:r>
        <w:rPr>
          <w:color w:val="000000"/>
          <w:sz w:val="26"/>
          <w:szCs w:val="26"/>
        </w:rPr>
        <w:t xml:space="preserve">Data was collected throughout the entire teaching process of the five selected classes. The main observations involved interactions between teachers and students, which were recorded using a pre-designed observation sheet.  Simultaneously, the class discourse was fully recorded via audio. </w:t>
      </w:r>
    </w:p>
    <w:p w14:paraId="5EC4AF92" w14:textId="77777777" w:rsidR="00B11AE9" w:rsidRDefault="00B11AE9">
      <w:pPr>
        <w:pStyle w:val="Heading2"/>
        <w:jc w:val="both"/>
        <w:rPr>
          <w:b/>
          <w:color w:val="000000"/>
        </w:rPr>
      </w:pPr>
    </w:p>
    <w:p w14:paraId="3A906149" w14:textId="77777777" w:rsidR="00B11AE9" w:rsidRDefault="003B0CBF">
      <w:pPr>
        <w:pStyle w:val="Heading2"/>
        <w:jc w:val="both"/>
        <w:rPr>
          <w:b/>
          <w:color w:val="000000"/>
        </w:rPr>
      </w:pPr>
      <w:bookmarkStart w:id="30" w:name="_j7ea2gmsnxa6" w:colFirst="0" w:colLast="0"/>
      <w:bookmarkEnd w:id="30"/>
      <w:r>
        <w:rPr>
          <w:b/>
          <w:color w:val="000000"/>
        </w:rPr>
        <w:t xml:space="preserve">3.3. </w:t>
      </w:r>
      <w:r>
        <w:rPr>
          <w:b/>
          <w:color w:val="000000"/>
        </w:rPr>
        <w:tab/>
        <w:t>Method of data analysis</w:t>
      </w:r>
    </w:p>
    <w:p w14:paraId="4FF100EA" w14:textId="77777777" w:rsidR="00B11AE9" w:rsidRDefault="003B0CBF">
      <w:pPr>
        <w:spacing w:line="360" w:lineRule="auto"/>
        <w:ind w:firstLine="720"/>
        <w:jc w:val="both"/>
        <w:rPr>
          <w:color w:val="000000"/>
          <w:sz w:val="26"/>
          <w:szCs w:val="26"/>
        </w:rPr>
      </w:pPr>
      <w:r>
        <w:rPr>
          <w:color w:val="000000"/>
          <w:sz w:val="26"/>
          <w:szCs w:val="26"/>
        </w:rPr>
        <w:t xml:space="preserve">This study uses content analysis to classify and determine the number and frequency of flout maxims as well as to determine the positive and negative effects of flout Grice’s Maxims. Content analysis is a powerful tool for processing linguistic texts to detect recurring patterns and draw general conclusions (Krippendorff, 2018). In addition, the study also incorporates Thematic analysis, Braun &amp; Clarke (2006) argue that thematic analysis is suitable for discovering meaningful patterns throughout the data set and highlighting themes that reflect experiences, perspectives of social relationships. Therefore, we use thematic analysis to mine deeper information about the implicit intentions of flouting Maxims, thereby finding and classifying the effects of the flouting phenomenon on the teaching and learning process and classroom dynamics. The first data analysis process involved recording the data was later transcribed,  through this transcription, researchers aimed to identify any unrecorded cases of flouted maxims missed during initial observation. Along with field notes, all instances of maxims being flouted by either teachers </w:t>
      </w:r>
      <w:r>
        <w:rPr>
          <w:color w:val="000000"/>
          <w:sz w:val="26"/>
          <w:szCs w:val="26"/>
        </w:rPr>
        <w:lastRenderedPageBreak/>
        <w:t>or students during English language teaching and learning interactions were examined. This utterance was guided by Paul Grice's (1975) Cooperative Principle, which was classified according to the type of common language sentence (quantity, quality, relation, or manner). The data were then analyzed to determine the speaker's implied or intended meaning, and to find out the main impacts, as well as to determine whether Grice's Maxims were flouted and had a positive or negative impact on the teaching process and classroom dynamics.</w:t>
      </w:r>
    </w:p>
    <w:p w14:paraId="6BBCF137" w14:textId="77777777" w:rsidR="00B11AE9" w:rsidRDefault="003B0CBF">
      <w:pPr>
        <w:spacing w:line="360" w:lineRule="auto"/>
        <w:ind w:firstLine="720"/>
        <w:jc w:val="both"/>
        <w:rPr>
          <w:color w:val="000000"/>
          <w:sz w:val="26"/>
          <w:szCs w:val="26"/>
        </w:rPr>
      </w:pPr>
      <w:r>
        <w:rPr>
          <w:color w:val="000000"/>
          <w:sz w:val="26"/>
          <w:szCs w:val="26"/>
        </w:rPr>
        <w:t>Overall, the data analysis combines content analysis and thematic analysis to identify the types of maxims that are flouted and assess their positive or negative impact. It aims to find out the main impact of flouting maxims on the teaching process and classroom dynamics.</w:t>
      </w:r>
    </w:p>
    <w:p w14:paraId="4A7EAD83" w14:textId="77777777" w:rsidR="00B11AE9" w:rsidRDefault="00B11AE9">
      <w:pPr>
        <w:pStyle w:val="Heading1"/>
      </w:pPr>
      <w:bookmarkStart w:id="31" w:name="_nwzwfwslnaxa" w:colFirst="0" w:colLast="0"/>
      <w:bookmarkEnd w:id="31"/>
    </w:p>
    <w:p w14:paraId="78D34F08" w14:textId="77777777" w:rsidR="00B11AE9" w:rsidRDefault="00B11AE9">
      <w:pPr>
        <w:spacing w:line="360" w:lineRule="auto"/>
        <w:rPr>
          <w:sz w:val="26"/>
          <w:szCs w:val="26"/>
        </w:rPr>
      </w:pPr>
    </w:p>
    <w:p w14:paraId="5D8BDAF1" w14:textId="77777777" w:rsidR="00B11AE9" w:rsidRDefault="00B11AE9">
      <w:pPr>
        <w:spacing w:line="360" w:lineRule="auto"/>
        <w:rPr>
          <w:sz w:val="26"/>
          <w:szCs w:val="26"/>
        </w:rPr>
      </w:pPr>
    </w:p>
    <w:p w14:paraId="595B4543" w14:textId="77777777" w:rsidR="00B11AE9" w:rsidRDefault="00B11AE9">
      <w:pPr>
        <w:spacing w:line="360" w:lineRule="auto"/>
        <w:rPr>
          <w:sz w:val="26"/>
          <w:szCs w:val="26"/>
        </w:rPr>
      </w:pPr>
    </w:p>
    <w:p w14:paraId="1D7D02E5" w14:textId="77777777" w:rsidR="00B11AE9" w:rsidRDefault="00B11AE9">
      <w:pPr>
        <w:spacing w:line="360" w:lineRule="auto"/>
        <w:rPr>
          <w:sz w:val="26"/>
          <w:szCs w:val="26"/>
        </w:rPr>
      </w:pPr>
    </w:p>
    <w:p w14:paraId="5FE4BFB7" w14:textId="77777777" w:rsidR="00B11AE9" w:rsidRDefault="00B11AE9">
      <w:pPr>
        <w:spacing w:line="360" w:lineRule="auto"/>
        <w:rPr>
          <w:sz w:val="26"/>
          <w:szCs w:val="26"/>
        </w:rPr>
      </w:pPr>
    </w:p>
    <w:p w14:paraId="659BB5FB" w14:textId="77777777" w:rsidR="00B11AE9" w:rsidRDefault="00B11AE9">
      <w:pPr>
        <w:spacing w:line="360" w:lineRule="auto"/>
        <w:rPr>
          <w:sz w:val="26"/>
          <w:szCs w:val="26"/>
        </w:rPr>
      </w:pPr>
    </w:p>
    <w:p w14:paraId="21A14A9B" w14:textId="77777777" w:rsidR="00B11AE9" w:rsidRDefault="00B11AE9">
      <w:pPr>
        <w:spacing w:line="360" w:lineRule="auto"/>
        <w:rPr>
          <w:sz w:val="26"/>
          <w:szCs w:val="26"/>
        </w:rPr>
      </w:pPr>
    </w:p>
    <w:p w14:paraId="43B7EFC7" w14:textId="77777777" w:rsidR="00B11AE9" w:rsidRDefault="00B11AE9">
      <w:pPr>
        <w:spacing w:line="360" w:lineRule="auto"/>
        <w:rPr>
          <w:sz w:val="26"/>
          <w:szCs w:val="26"/>
        </w:rPr>
      </w:pPr>
    </w:p>
    <w:p w14:paraId="02768C79" w14:textId="77777777" w:rsidR="00B11AE9" w:rsidRDefault="00B11AE9">
      <w:pPr>
        <w:spacing w:line="360" w:lineRule="auto"/>
        <w:rPr>
          <w:sz w:val="26"/>
          <w:szCs w:val="26"/>
        </w:rPr>
      </w:pPr>
    </w:p>
    <w:p w14:paraId="18F7B602" w14:textId="77777777" w:rsidR="00B11AE9" w:rsidRDefault="00B11AE9">
      <w:pPr>
        <w:spacing w:line="360" w:lineRule="auto"/>
        <w:rPr>
          <w:sz w:val="26"/>
          <w:szCs w:val="26"/>
        </w:rPr>
      </w:pPr>
    </w:p>
    <w:p w14:paraId="720E191B" w14:textId="77777777" w:rsidR="00B11AE9" w:rsidRDefault="00B11AE9">
      <w:pPr>
        <w:spacing w:line="360" w:lineRule="auto"/>
        <w:rPr>
          <w:sz w:val="26"/>
          <w:szCs w:val="26"/>
        </w:rPr>
      </w:pPr>
    </w:p>
    <w:p w14:paraId="21E6225D" w14:textId="77777777" w:rsidR="00B11AE9" w:rsidRDefault="00B11AE9">
      <w:pPr>
        <w:spacing w:line="360" w:lineRule="auto"/>
        <w:rPr>
          <w:sz w:val="26"/>
          <w:szCs w:val="26"/>
        </w:rPr>
      </w:pPr>
    </w:p>
    <w:p w14:paraId="14C0FF83" w14:textId="77777777" w:rsidR="00B11AE9" w:rsidRDefault="00B11AE9">
      <w:pPr>
        <w:spacing w:line="360" w:lineRule="auto"/>
        <w:rPr>
          <w:sz w:val="26"/>
          <w:szCs w:val="26"/>
        </w:rPr>
      </w:pPr>
    </w:p>
    <w:p w14:paraId="4B170122" w14:textId="77777777" w:rsidR="00B11AE9" w:rsidRDefault="00B11AE9">
      <w:pPr>
        <w:spacing w:line="360" w:lineRule="auto"/>
        <w:rPr>
          <w:sz w:val="26"/>
          <w:szCs w:val="26"/>
        </w:rPr>
      </w:pPr>
    </w:p>
    <w:p w14:paraId="4C934633" w14:textId="77777777" w:rsidR="00B11AE9" w:rsidRDefault="00B11AE9">
      <w:pPr>
        <w:spacing w:line="360" w:lineRule="auto"/>
        <w:rPr>
          <w:sz w:val="26"/>
          <w:szCs w:val="26"/>
        </w:rPr>
      </w:pPr>
    </w:p>
    <w:p w14:paraId="48F8EBFE" w14:textId="77777777" w:rsidR="00B11AE9" w:rsidRDefault="00B11AE9">
      <w:pPr>
        <w:spacing w:line="360" w:lineRule="auto"/>
        <w:rPr>
          <w:sz w:val="26"/>
          <w:szCs w:val="26"/>
        </w:rPr>
      </w:pPr>
    </w:p>
    <w:p w14:paraId="10824478" w14:textId="77777777" w:rsidR="00B11AE9" w:rsidRDefault="00B11AE9">
      <w:pPr>
        <w:spacing w:line="360" w:lineRule="auto"/>
        <w:rPr>
          <w:sz w:val="26"/>
          <w:szCs w:val="26"/>
        </w:rPr>
      </w:pPr>
    </w:p>
    <w:p w14:paraId="70897739" w14:textId="77777777" w:rsidR="00B11AE9" w:rsidRDefault="00B11AE9">
      <w:pPr>
        <w:spacing w:line="360" w:lineRule="auto"/>
        <w:rPr>
          <w:sz w:val="26"/>
          <w:szCs w:val="26"/>
        </w:rPr>
      </w:pPr>
    </w:p>
    <w:p w14:paraId="64AFB86C" w14:textId="77777777" w:rsidR="00B11AE9" w:rsidRDefault="00B11AE9">
      <w:pPr>
        <w:spacing w:line="360" w:lineRule="auto"/>
        <w:rPr>
          <w:sz w:val="26"/>
          <w:szCs w:val="26"/>
        </w:rPr>
      </w:pPr>
    </w:p>
    <w:p w14:paraId="4442E4AC" w14:textId="77777777" w:rsidR="00B11AE9" w:rsidRDefault="00B11AE9">
      <w:pPr>
        <w:spacing w:line="360" w:lineRule="auto"/>
        <w:rPr>
          <w:sz w:val="26"/>
          <w:szCs w:val="26"/>
        </w:rPr>
      </w:pPr>
    </w:p>
    <w:p w14:paraId="554B615E" w14:textId="77777777" w:rsidR="00B11AE9" w:rsidRDefault="00B11AE9">
      <w:pPr>
        <w:spacing w:line="360" w:lineRule="auto"/>
        <w:rPr>
          <w:sz w:val="26"/>
          <w:szCs w:val="26"/>
        </w:rPr>
      </w:pPr>
    </w:p>
    <w:p w14:paraId="47E3268B" w14:textId="77777777" w:rsidR="00B11AE9" w:rsidRDefault="003B0CBF">
      <w:pPr>
        <w:pStyle w:val="Heading1"/>
      </w:pPr>
      <w:bookmarkStart w:id="32" w:name="_hh20frpoh068" w:colFirst="0" w:colLast="0"/>
      <w:bookmarkEnd w:id="32"/>
      <w:r>
        <w:t>CHAPTER 4: FINDINGS AND DISCUSSION</w:t>
      </w:r>
    </w:p>
    <w:p w14:paraId="704A82B4" w14:textId="77777777" w:rsidR="00B11AE9" w:rsidRDefault="00B11AE9">
      <w:pPr>
        <w:spacing w:line="360" w:lineRule="auto"/>
        <w:ind w:firstLine="720"/>
        <w:jc w:val="both"/>
        <w:rPr>
          <w:color w:val="000000"/>
          <w:sz w:val="26"/>
          <w:szCs w:val="26"/>
        </w:rPr>
      </w:pPr>
    </w:p>
    <w:p w14:paraId="758515EB" w14:textId="77777777" w:rsidR="00B11AE9" w:rsidRDefault="003B0CBF">
      <w:pPr>
        <w:spacing w:line="360" w:lineRule="auto"/>
        <w:ind w:firstLine="720"/>
        <w:jc w:val="both"/>
        <w:rPr>
          <w:color w:val="000000"/>
          <w:sz w:val="26"/>
          <w:szCs w:val="26"/>
        </w:rPr>
      </w:pPr>
      <w:r>
        <w:rPr>
          <w:color w:val="000000"/>
          <w:sz w:val="26"/>
          <w:szCs w:val="26"/>
        </w:rPr>
        <w:t>Based on the observation during the teaching and learning process of three English classroom sessions at ThuyLoi University, both teachers and students were found to flout Grice’s conversational maxims. The following table will describe the distribution of flouting maxims.</w:t>
      </w:r>
    </w:p>
    <w:p w14:paraId="0DA6D32F" w14:textId="77777777" w:rsidR="00B11AE9" w:rsidRDefault="00B11AE9">
      <w:pPr>
        <w:pStyle w:val="Heading2"/>
        <w:jc w:val="both"/>
        <w:rPr>
          <w:b/>
          <w:color w:val="000000"/>
        </w:rPr>
      </w:pPr>
      <w:bookmarkStart w:id="33" w:name="_pp6jr6cwdyqc" w:colFirst="0" w:colLast="0"/>
      <w:bookmarkEnd w:id="33"/>
    </w:p>
    <w:p w14:paraId="54005A76" w14:textId="77777777" w:rsidR="00B11AE9" w:rsidRDefault="003B0CBF">
      <w:pPr>
        <w:pStyle w:val="Heading2"/>
        <w:jc w:val="both"/>
        <w:rPr>
          <w:b/>
          <w:color w:val="000000"/>
        </w:rPr>
      </w:pPr>
      <w:bookmarkStart w:id="34" w:name="_tpb1lxetzgy7" w:colFirst="0" w:colLast="0"/>
      <w:bookmarkEnd w:id="34"/>
      <w:r>
        <w:rPr>
          <w:b/>
          <w:color w:val="000000"/>
        </w:rPr>
        <w:t xml:space="preserve">4.1. </w:t>
      </w:r>
      <w:r>
        <w:rPr>
          <w:b/>
          <w:color w:val="000000"/>
        </w:rPr>
        <w:tab/>
        <w:t>Findings</w:t>
      </w:r>
    </w:p>
    <w:p w14:paraId="2C9B3709" w14:textId="77777777" w:rsidR="00B11AE9" w:rsidRDefault="00B11AE9">
      <w:pPr>
        <w:spacing w:line="360" w:lineRule="auto"/>
        <w:rPr>
          <w:sz w:val="26"/>
          <w:szCs w:val="26"/>
        </w:rPr>
      </w:pPr>
    </w:p>
    <w:tbl>
      <w:tblPr>
        <w:tblStyle w:val="a1"/>
        <w:tblW w:w="9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6"/>
        <w:gridCol w:w="3375"/>
        <w:gridCol w:w="2278"/>
        <w:gridCol w:w="2278"/>
      </w:tblGrid>
      <w:tr w:rsidR="00B11AE9" w14:paraId="309E0159" w14:textId="77777777">
        <w:trPr>
          <w:trHeight w:val="460"/>
        </w:trPr>
        <w:tc>
          <w:tcPr>
            <w:tcW w:w="9027" w:type="dxa"/>
            <w:gridSpan w:val="4"/>
            <w:shd w:val="clear" w:color="auto" w:fill="auto"/>
            <w:tcMar>
              <w:top w:w="100" w:type="dxa"/>
              <w:left w:w="100" w:type="dxa"/>
              <w:bottom w:w="100" w:type="dxa"/>
              <w:right w:w="100" w:type="dxa"/>
            </w:tcMar>
          </w:tcPr>
          <w:p w14:paraId="599B29C3" w14:textId="77777777" w:rsidR="00B11AE9" w:rsidRDefault="003B0CBF">
            <w:pPr>
              <w:pStyle w:val="Heading3"/>
              <w:spacing w:line="360" w:lineRule="auto"/>
            </w:pPr>
            <w:bookmarkStart w:id="35" w:name="_8evyhtd7ta2x" w:colFirst="0" w:colLast="0"/>
            <w:bookmarkEnd w:id="35"/>
            <w:r>
              <w:t>Table 1. Types of maxim flouted</w:t>
            </w:r>
          </w:p>
        </w:tc>
      </w:tr>
      <w:tr w:rsidR="00B11AE9" w14:paraId="6349C005" w14:textId="77777777">
        <w:tc>
          <w:tcPr>
            <w:tcW w:w="1096" w:type="dxa"/>
            <w:shd w:val="clear" w:color="auto" w:fill="auto"/>
            <w:tcMar>
              <w:top w:w="100" w:type="dxa"/>
              <w:left w:w="100" w:type="dxa"/>
              <w:bottom w:w="100" w:type="dxa"/>
              <w:right w:w="100" w:type="dxa"/>
            </w:tcMar>
          </w:tcPr>
          <w:p w14:paraId="38A66F33" w14:textId="77777777" w:rsidR="00B11AE9" w:rsidRDefault="003B0CBF">
            <w:pPr>
              <w:widowControl w:val="0"/>
              <w:spacing w:line="360" w:lineRule="auto"/>
              <w:jc w:val="center"/>
              <w:rPr>
                <w:sz w:val="26"/>
                <w:szCs w:val="26"/>
              </w:rPr>
            </w:pPr>
            <w:r>
              <w:rPr>
                <w:sz w:val="26"/>
                <w:szCs w:val="26"/>
              </w:rPr>
              <w:t>No.</w:t>
            </w:r>
          </w:p>
        </w:tc>
        <w:tc>
          <w:tcPr>
            <w:tcW w:w="3375" w:type="dxa"/>
            <w:shd w:val="clear" w:color="auto" w:fill="auto"/>
            <w:tcMar>
              <w:top w:w="100" w:type="dxa"/>
              <w:left w:w="100" w:type="dxa"/>
              <w:bottom w:w="100" w:type="dxa"/>
              <w:right w:w="100" w:type="dxa"/>
            </w:tcMar>
          </w:tcPr>
          <w:p w14:paraId="6404D662" w14:textId="77777777" w:rsidR="00B11AE9" w:rsidRDefault="003B0CBF">
            <w:pPr>
              <w:widowControl w:val="0"/>
              <w:spacing w:line="360" w:lineRule="auto"/>
              <w:jc w:val="center"/>
              <w:rPr>
                <w:sz w:val="26"/>
                <w:szCs w:val="26"/>
              </w:rPr>
            </w:pPr>
            <w:r>
              <w:rPr>
                <w:sz w:val="26"/>
                <w:szCs w:val="26"/>
              </w:rPr>
              <w:t>Types of maxim flouted</w:t>
            </w:r>
          </w:p>
        </w:tc>
        <w:tc>
          <w:tcPr>
            <w:tcW w:w="2278" w:type="dxa"/>
            <w:shd w:val="clear" w:color="auto" w:fill="auto"/>
            <w:tcMar>
              <w:top w:w="100" w:type="dxa"/>
              <w:left w:w="100" w:type="dxa"/>
              <w:bottom w:w="100" w:type="dxa"/>
              <w:right w:w="100" w:type="dxa"/>
            </w:tcMar>
          </w:tcPr>
          <w:p w14:paraId="28A16C28" w14:textId="77777777" w:rsidR="00B11AE9" w:rsidRDefault="003B0CBF">
            <w:pPr>
              <w:widowControl w:val="0"/>
              <w:spacing w:line="360" w:lineRule="auto"/>
              <w:jc w:val="center"/>
              <w:rPr>
                <w:sz w:val="26"/>
                <w:szCs w:val="26"/>
              </w:rPr>
            </w:pPr>
            <w:r>
              <w:rPr>
                <w:sz w:val="26"/>
                <w:szCs w:val="26"/>
              </w:rPr>
              <w:t>Frequency</w:t>
            </w:r>
          </w:p>
        </w:tc>
        <w:tc>
          <w:tcPr>
            <w:tcW w:w="2278" w:type="dxa"/>
            <w:shd w:val="clear" w:color="auto" w:fill="auto"/>
            <w:tcMar>
              <w:top w:w="100" w:type="dxa"/>
              <w:left w:w="100" w:type="dxa"/>
              <w:bottom w:w="100" w:type="dxa"/>
              <w:right w:w="100" w:type="dxa"/>
            </w:tcMar>
          </w:tcPr>
          <w:p w14:paraId="53BF0C5A" w14:textId="77777777" w:rsidR="00B11AE9" w:rsidRDefault="003B0CBF">
            <w:pPr>
              <w:widowControl w:val="0"/>
              <w:spacing w:line="360" w:lineRule="auto"/>
              <w:jc w:val="center"/>
              <w:rPr>
                <w:sz w:val="26"/>
                <w:szCs w:val="26"/>
              </w:rPr>
            </w:pPr>
            <w:r>
              <w:rPr>
                <w:sz w:val="26"/>
                <w:szCs w:val="26"/>
              </w:rPr>
              <w:t>Percentage</w:t>
            </w:r>
          </w:p>
        </w:tc>
      </w:tr>
      <w:tr w:rsidR="00B11AE9" w14:paraId="71B7E4FE" w14:textId="77777777">
        <w:trPr>
          <w:trHeight w:val="508"/>
        </w:trPr>
        <w:tc>
          <w:tcPr>
            <w:tcW w:w="1096" w:type="dxa"/>
            <w:shd w:val="clear" w:color="auto" w:fill="auto"/>
            <w:tcMar>
              <w:top w:w="100" w:type="dxa"/>
              <w:left w:w="100" w:type="dxa"/>
              <w:bottom w:w="100" w:type="dxa"/>
              <w:right w:w="100" w:type="dxa"/>
            </w:tcMar>
          </w:tcPr>
          <w:p w14:paraId="1F586C2A" w14:textId="77777777" w:rsidR="00B11AE9" w:rsidRDefault="003B0CBF">
            <w:pPr>
              <w:widowControl w:val="0"/>
              <w:spacing w:line="360" w:lineRule="auto"/>
              <w:jc w:val="center"/>
              <w:rPr>
                <w:sz w:val="26"/>
                <w:szCs w:val="26"/>
              </w:rPr>
            </w:pPr>
            <w:r>
              <w:rPr>
                <w:sz w:val="26"/>
                <w:szCs w:val="26"/>
              </w:rPr>
              <w:t>1</w:t>
            </w:r>
          </w:p>
        </w:tc>
        <w:tc>
          <w:tcPr>
            <w:tcW w:w="3375" w:type="dxa"/>
            <w:shd w:val="clear" w:color="auto" w:fill="auto"/>
            <w:tcMar>
              <w:top w:w="100" w:type="dxa"/>
              <w:left w:w="100" w:type="dxa"/>
              <w:bottom w:w="100" w:type="dxa"/>
              <w:right w:w="100" w:type="dxa"/>
            </w:tcMar>
          </w:tcPr>
          <w:p w14:paraId="1E3A53C3" w14:textId="77777777" w:rsidR="00B11AE9" w:rsidRDefault="003B0CBF">
            <w:pPr>
              <w:widowControl w:val="0"/>
              <w:spacing w:line="360" w:lineRule="auto"/>
              <w:jc w:val="center"/>
              <w:rPr>
                <w:sz w:val="26"/>
                <w:szCs w:val="26"/>
              </w:rPr>
            </w:pPr>
            <w:r>
              <w:rPr>
                <w:sz w:val="26"/>
                <w:szCs w:val="26"/>
              </w:rPr>
              <w:t>Quality</w:t>
            </w:r>
          </w:p>
        </w:tc>
        <w:tc>
          <w:tcPr>
            <w:tcW w:w="2278" w:type="dxa"/>
            <w:shd w:val="clear" w:color="auto" w:fill="auto"/>
            <w:tcMar>
              <w:top w:w="100" w:type="dxa"/>
              <w:left w:w="100" w:type="dxa"/>
              <w:bottom w:w="100" w:type="dxa"/>
              <w:right w:w="100" w:type="dxa"/>
            </w:tcMar>
          </w:tcPr>
          <w:p w14:paraId="3EAC24C6" w14:textId="77777777" w:rsidR="00B11AE9" w:rsidRDefault="003B0CBF">
            <w:pPr>
              <w:widowControl w:val="0"/>
              <w:spacing w:line="360" w:lineRule="auto"/>
              <w:jc w:val="center"/>
              <w:rPr>
                <w:sz w:val="26"/>
                <w:szCs w:val="26"/>
              </w:rPr>
            </w:pPr>
            <w:r>
              <w:rPr>
                <w:sz w:val="26"/>
                <w:szCs w:val="26"/>
              </w:rPr>
              <w:t>30</w:t>
            </w:r>
          </w:p>
        </w:tc>
        <w:tc>
          <w:tcPr>
            <w:tcW w:w="2278" w:type="dxa"/>
            <w:shd w:val="clear" w:color="auto" w:fill="auto"/>
            <w:tcMar>
              <w:top w:w="100" w:type="dxa"/>
              <w:left w:w="100" w:type="dxa"/>
              <w:bottom w:w="100" w:type="dxa"/>
              <w:right w:w="100" w:type="dxa"/>
            </w:tcMar>
          </w:tcPr>
          <w:p w14:paraId="6D0B9DF6" w14:textId="77777777" w:rsidR="00B11AE9" w:rsidRDefault="003B0CBF">
            <w:pPr>
              <w:widowControl w:val="0"/>
              <w:spacing w:line="360" w:lineRule="auto"/>
              <w:jc w:val="center"/>
              <w:rPr>
                <w:sz w:val="26"/>
                <w:szCs w:val="26"/>
              </w:rPr>
            </w:pPr>
            <w:r>
              <w:rPr>
                <w:sz w:val="26"/>
                <w:szCs w:val="26"/>
              </w:rPr>
              <w:t>28.30%</w:t>
            </w:r>
          </w:p>
        </w:tc>
      </w:tr>
      <w:tr w:rsidR="00B11AE9" w14:paraId="1B562414" w14:textId="77777777">
        <w:trPr>
          <w:trHeight w:val="508"/>
        </w:trPr>
        <w:tc>
          <w:tcPr>
            <w:tcW w:w="1096" w:type="dxa"/>
            <w:shd w:val="clear" w:color="auto" w:fill="auto"/>
            <w:tcMar>
              <w:top w:w="100" w:type="dxa"/>
              <w:left w:w="100" w:type="dxa"/>
              <w:bottom w:w="100" w:type="dxa"/>
              <w:right w:w="100" w:type="dxa"/>
            </w:tcMar>
          </w:tcPr>
          <w:p w14:paraId="36D8E394" w14:textId="77777777" w:rsidR="00B11AE9" w:rsidRDefault="003B0CBF">
            <w:pPr>
              <w:widowControl w:val="0"/>
              <w:spacing w:line="360" w:lineRule="auto"/>
              <w:jc w:val="center"/>
              <w:rPr>
                <w:sz w:val="26"/>
                <w:szCs w:val="26"/>
              </w:rPr>
            </w:pPr>
            <w:r>
              <w:rPr>
                <w:sz w:val="26"/>
                <w:szCs w:val="26"/>
              </w:rPr>
              <w:t>2</w:t>
            </w:r>
          </w:p>
        </w:tc>
        <w:tc>
          <w:tcPr>
            <w:tcW w:w="3375" w:type="dxa"/>
            <w:shd w:val="clear" w:color="auto" w:fill="auto"/>
            <w:tcMar>
              <w:top w:w="100" w:type="dxa"/>
              <w:left w:w="100" w:type="dxa"/>
              <w:bottom w:w="100" w:type="dxa"/>
              <w:right w:w="100" w:type="dxa"/>
            </w:tcMar>
          </w:tcPr>
          <w:p w14:paraId="399F6F9F" w14:textId="77777777" w:rsidR="00B11AE9" w:rsidRDefault="003B0CBF">
            <w:pPr>
              <w:widowControl w:val="0"/>
              <w:spacing w:line="360" w:lineRule="auto"/>
              <w:jc w:val="center"/>
              <w:rPr>
                <w:sz w:val="26"/>
                <w:szCs w:val="26"/>
              </w:rPr>
            </w:pPr>
            <w:r>
              <w:rPr>
                <w:sz w:val="26"/>
                <w:szCs w:val="26"/>
              </w:rPr>
              <w:t>Quantity</w:t>
            </w:r>
          </w:p>
        </w:tc>
        <w:tc>
          <w:tcPr>
            <w:tcW w:w="2278" w:type="dxa"/>
            <w:shd w:val="clear" w:color="auto" w:fill="auto"/>
            <w:tcMar>
              <w:top w:w="100" w:type="dxa"/>
              <w:left w:w="100" w:type="dxa"/>
              <w:bottom w:w="100" w:type="dxa"/>
              <w:right w:w="100" w:type="dxa"/>
            </w:tcMar>
          </w:tcPr>
          <w:p w14:paraId="3489EBD9" w14:textId="77777777" w:rsidR="00B11AE9" w:rsidRDefault="003B0CBF">
            <w:pPr>
              <w:widowControl w:val="0"/>
              <w:spacing w:line="360" w:lineRule="auto"/>
              <w:jc w:val="center"/>
              <w:rPr>
                <w:sz w:val="26"/>
                <w:szCs w:val="26"/>
              </w:rPr>
            </w:pPr>
            <w:r>
              <w:rPr>
                <w:sz w:val="26"/>
                <w:szCs w:val="26"/>
              </w:rPr>
              <w:t>22</w:t>
            </w:r>
          </w:p>
        </w:tc>
        <w:tc>
          <w:tcPr>
            <w:tcW w:w="2278" w:type="dxa"/>
            <w:shd w:val="clear" w:color="auto" w:fill="auto"/>
            <w:tcMar>
              <w:top w:w="100" w:type="dxa"/>
              <w:left w:w="100" w:type="dxa"/>
              <w:bottom w:w="100" w:type="dxa"/>
              <w:right w:w="100" w:type="dxa"/>
            </w:tcMar>
          </w:tcPr>
          <w:p w14:paraId="2A29A971" w14:textId="77777777" w:rsidR="00B11AE9" w:rsidRDefault="003B0CBF">
            <w:pPr>
              <w:widowControl w:val="0"/>
              <w:spacing w:line="360" w:lineRule="auto"/>
              <w:jc w:val="center"/>
              <w:rPr>
                <w:sz w:val="26"/>
                <w:szCs w:val="26"/>
              </w:rPr>
            </w:pPr>
            <w:r>
              <w:rPr>
                <w:sz w:val="26"/>
                <w:szCs w:val="26"/>
              </w:rPr>
              <w:t>20.80%</w:t>
            </w:r>
          </w:p>
        </w:tc>
      </w:tr>
      <w:tr w:rsidR="00B11AE9" w14:paraId="7E7BA456" w14:textId="77777777">
        <w:trPr>
          <w:trHeight w:val="508"/>
        </w:trPr>
        <w:tc>
          <w:tcPr>
            <w:tcW w:w="1096" w:type="dxa"/>
            <w:shd w:val="clear" w:color="auto" w:fill="auto"/>
            <w:tcMar>
              <w:top w:w="100" w:type="dxa"/>
              <w:left w:w="100" w:type="dxa"/>
              <w:bottom w:w="100" w:type="dxa"/>
              <w:right w:w="100" w:type="dxa"/>
            </w:tcMar>
          </w:tcPr>
          <w:p w14:paraId="52B2C671" w14:textId="77777777" w:rsidR="00B11AE9" w:rsidRDefault="003B0CBF">
            <w:pPr>
              <w:widowControl w:val="0"/>
              <w:spacing w:line="360" w:lineRule="auto"/>
              <w:jc w:val="center"/>
              <w:rPr>
                <w:sz w:val="26"/>
                <w:szCs w:val="26"/>
              </w:rPr>
            </w:pPr>
            <w:r>
              <w:rPr>
                <w:sz w:val="26"/>
                <w:szCs w:val="26"/>
              </w:rPr>
              <w:t>3</w:t>
            </w:r>
          </w:p>
        </w:tc>
        <w:tc>
          <w:tcPr>
            <w:tcW w:w="3375" w:type="dxa"/>
            <w:shd w:val="clear" w:color="auto" w:fill="auto"/>
            <w:tcMar>
              <w:top w:w="100" w:type="dxa"/>
              <w:left w:w="100" w:type="dxa"/>
              <w:bottom w:w="100" w:type="dxa"/>
              <w:right w:w="100" w:type="dxa"/>
            </w:tcMar>
          </w:tcPr>
          <w:p w14:paraId="2F73B937" w14:textId="77777777" w:rsidR="00B11AE9" w:rsidRDefault="003B0CBF">
            <w:pPr>
              <w:widowControl w:val="0"/>
              <w:spacing w:line="360" w:lineRule="auto"/>
              <w:jc w:val="center"/>
              <w:rPr>
                <w:sz w:val="26"/>
                <w:szCs w:val="26"/>
              </w:rPr>
            </w:pPr>
            <w:r>
              <w:rPr>
                <w:sz w:val="26"/>
                <w:szCs w:val="26"/>
              </w:rPr>
              <w:t>Relation</w:t>
            </w:r>
          </w:p>
        </w:tc>
        <w:tc>
          <w:tcPr>
            <w:tcW w:w="2278" w:type="dxa"/>
            <w:shd w:val="clear" w:color="auto" w:fill="auto"/>
            <w:tcMar>
              <w:top w:w="100" w:type="dxa"/>
              <w:left w:w="100" w:type="dxa"/>
              <w:bottom w:w="100" w:type="dxa"/>
              <w:right w:w="100" w:type="dxa"/>
            </w:tcMar>
          </w:tcPr>
          <w:p w14:paraId="0595367F" w14:textId="77777777" w:rsidR="00B11AE9" w:rsidRDefault="003B0CBF">
            <w:pPr>
              <w:widowControl w:val="0"/>
              <w:spacing w:line="360" w:lineRule="auto"/>
              <w:jc w:val="center"/>
              <w:rPr>
                <w:sz w:val="26"/>
                <w:szCs w:val="26"/>
              </w:rPr>
            </w:pPr>
            <w:r>
              <w:rPr>
                <w:sz w:val="26"/>
                <w:szCs w:val="26"/>
              </w:rPr>
              <w:t>18</w:t>
            </w:r>
          </w:p>
        </w:tc>
        <w:tc>
          <w:tcPr>
            <w:tcW w:w="2278" w:type="dxa"/>
            <w:shd w:val="clear" w:color="auto" w:fill="auto"/>
            <w:tcMar>
              <w:top w:w="100" w:type="dxa"/>
              <w:left w:w="100" w:type="dxa"/>
              <w:bottom w:w="100" w:type="dxa"/>
              <w:right w:w="100" w:type="dxa"/>
            </w:tcMar>
          </w:tcPr>
          <w:p w14:paraId="48584C80" w14:textId="77777777" w:rsidR="00B11AE9" w:rsidRDefault="003B0CBF">
            <w:pPr>
              <w:widowControl w:val="0"/>
              <w:spacing w:line="360" w:lineRule="auto"/>
              <w:jc w:val="center"/>
              <w:rPr>
                <w:sz w:val="26"/>
                <w:szCs w:val="26"/>
              </w:rPr>
            </w:pPr>
            <w:r>
              <w:rPr>
                <w:sz w:val="26"/>
                <w:szCs w:val="26"/>
              </w:rPr>
              <w:t>17.00%</w:t>
            </w:r>
          </w:p>
        </w:tc>
      </w:tr>
      <w:tr w:rsidR="00B11AE9" w14:paraId="133D9E08" w14:textId="77777777">
        <w:trPr>
          <w:trHeight w:val="508"/>
        </w:trPr>
        <w:tc>
          <w:tcPr>
            <w:tcW w:w="1096" w:type="dxa"/>
            <w:shd w:val="clear" w:color="auto" w:fill="auto"/>
            <w:tcMar>
              <w:top w:w="100" w:type="dxa"/>
              <w:left w:w="100" w:type="dxa"/>
              <w:bottom w:w="100" w:type="dxa"/>
              <w:right w:w="100" w:type="dxa"/>
            </w:tcMar>
          </w:tcPr>
          <w:p w14:paraId="685C6F46" w14:textId="77777777" w:rsidR="00B11AE9" w:rsidRDefault="003B0CBF">
            <w:pPr>
              <w:widowControl w:val="0"/>
              <w:spacing w:line="360" w:lineRule="auto"/>
              <w:jc w:val="center"/>
              <w:rPr>
                <w:sz w:val="26"/>
                <w:szCs w:val="26"/>
              </w:rPr>
            </w:pPr>
            <w:r>
              <w:rPr>
                <w:sz w:val="26"/>
                <w:szCs w:val="26"/>
              </w:rPr>
              <w:t>4</w:t>
            </w:r>
          </w:p>
        </w:tc>
        <w:tc>
          <w:tcPr>
            <w:tcW w:w="3375" w:type="dxa"/>
            <w:shd w:val="clear" w:color="auto" w:fill="auto"/>
            <w:tcMar>
              <w:top w:w="100" w:type="dxa"/>
              <w:left w:w="100" w:type="dxa"/>
              <w:bottom w:w="100" w:type="dxa"/>
              <w:right w:w="100" w:type="dxa"/>
            </w:tcMar>
          </w:tcPr>
          <w:p w14:paraId="3D25D055" w14:textId="77777777" w:rsidR="00B11AE9" w:rsidRDefault="003B0CBF">
            <w:pPr>
              <w:widowControl w:val="0"/>
              <w:spacing w:line="360" w:lineRule="auto"/>
              <w:jc w:val="center"/>
              <w:rPr>
                <w:sz w:val="26"/>
                <w:szCs w:val="26"/>
              </w:rPr>
            </w:pPr>
            <w:r>
              <w:rPr>
                <w:sz w:val="26"/>
                <w:szCs w:val="26"/>
              </w:rPr>
              <w:t>Manner</w:t>
            </w:r>
          </w:p>
        </w:tc>
        <w:tc>
          <w:tcPr>
            <w:tcW w:w="2278" w:type="dxa"/>
            <w:shd w:val="clear" w:color="auto" w:fill="auto"/>
            <w:tcMar>
              <w:top w:w="100" w:type="dxa"/>
              <w:left w:w="100" w:type="dxa"/>
              <w:bottom w:w="100" w:type="dxa"/>
              <w:right w:w="100" w:type="dxa"/>
            </w:tcMar>
          </w:tcPr>
          <w:p w14:paraId="6EB6290A" w14:textId="77777777" w:rsidR="00B11AE9" w:rsidRDefault="003B0CBF">
            <w:pPr>
              <w:widowControl w:val="0"/>
              <w:spacing w:line="360" w:lineRule="auto"/>
              <w:jc w:val="center"/>
              <w:rPr>
                <w:sz w:val="26"/>
                <w:szCs w:val="26"/>
              </w:rPr>
            </w:pPr>
            <w:r>
              <w:rPr>
                <w:sz w:val="26"/>
                <w:szCs w:val="26"/>
              </w:rPr>
              <w:t>36</w:t>
            </w:r>
          </w:p>
        </w:tc>
        <w:tc>
          <w:tcPr>
            <w:tcW w:w="2278" w:type="dxa"/>
            <w:shd w:val="clear" w:color="auto" w:fill="auto"/>
            <w:tcMar>
              <w:top w:w="100" w:type="dxa"/>
              <w:left w:w="100" w:type="dxa"/>
              <w:bottom w:w="100" w:type="dxa"/>
              <w:right w:w="100" w:type="dxa"/>
            </w:tcMar>
          </w:tcPr>
          <w:p w14:paraId="5D514E81" w14:textId="77777777" w:rsidR="00B11AE9" w:rsidRDefault="003B0CBF">
            <w:pPr>
              <w:widowControl w:val="0"/>
              <w:spacing w:line="360" w:lineRule="auto"/>
              <w:jc w:val="center"/>
              <w:rPr>
                <w:sz w:val="26"/>
                <w:szCs w:val="26"/>
              </w:rPr>
            </w:pPr>
            <w:r>
              <w:rPr>
                <w:sz w:val="26"/>
                <w:szCs w:val="26"/>
              </w:rPr>
              <w:t>34.00%</w:t>
            </w:r>
          </w:p>
        </w:tc>
      </w:tr>
      <w:tr w:rsidR="00B11AE9" w14:paraId="26CE6C86" w14:textId="77777777">
        <w:trPr>
          <w:trHeight w:val="460"/>
        </w:trPr>
        <w:tc>
          <w:tcPr>
            <w:tcW w:w="4471" w:type="dxa"/>
            <w:gridSpan w:val="2"/>
            <w:shd w:val="clear" w:color="auto" w:fill="auto"/>
            <w:tcMar>
              <w:top w:w="100" w:type="dxa"/>
              <w:left w:w="100" w:type="dxa"/>
              <w:bottom w:w="100" w:type="dxa"/>
              <w:right w:w="100" w:type="dxa"/>
            </w:tcMar>
          </w:tcPr>
          <w:p w14:paraId="3DE4535A" w14:textId="77777777" w:rsidR="00B11AE9" w:rsidRDefault="003B0CBF">
            <w:pPr>
              <w:widowControl w:val="0"/>
              <w:spacing w:line="360" w:lineRule="auto"/>
              <w:jc w:val="center"/>
              <w:rPr>
                <w:sz w:val="26"/>
                <w:szCs w:val="26"/>
              </w:rPr>
            </w:pPr>
            <w:r>
              <w:rPr>
                <w:sz w:val="26"/>
                <w:szCs w:val="26"/>
              </w:rPr>
              <w:t>Total</w:t>
            </w:r>
          </w:p>
        </w:tc>
        <w:tc>
          <w:tcPr>
            <w:tcW w:w="2278" w:type="dxa"/>
            <w:shd w:val="clear" w:color="auto" w:fill="auto"/>
            <w:tcMar>
              <w:top w:w="100" w:type="dxa"/>
              <w:left w:w="100" w:type="dxa"/>
              <w:bottom w:w="100" w:type="dxa"/>
              <w:right w:w="100" w:type="dxa"/>
            </w:tcMar>
          </w:tcPr>
          <w:p w14:paraId="7B5E713E" w14:textId="77777777" w:rsidR="00B11AE9" w:rsidRDefault="003B0CBF">
            <w:pPr>
              <w:widowControl w:val="0"/>
              <w:spacing w:line="360" w:lineRule="auto"/>
              <w:jc w:val="center"/>
              <w:rPr>
                <w:sz w:val="26"/>
                <w:szCs w:val="26"/>
              </w:rPr>
            </w:pPr>
            <w:r>
              <w:rPr>
                <w:sz w:val="26"/>
                <w:szCs w:val="26"/>
              </w:rPr>
              <w:t>106</w:t>
            </w:r>
          </w:p>
        </w:tc>
        <w:tc>
          <w:tcPr>
            <w:tcW w:w="2278" w:type="dxa"/>
            <w:shd w:val="clear" w:color="auto" w:fill="auto"/>
            <w:tcMar>
              <w:top w:w="100" w:type="dxa"/>
              <w:left w:w="100" w:type="dxa"/>
              <w:bottom w:w="100" w:type="dxa"/>
              <w:right w:w="100" w:type="dxa"/>
            </w:tcMar>
          </w:tcPr>
          <w:p w14:paraId="712B57A6" w14:textId="77777777" w:rsidR="00B11AE9" w:rsidRDefault="003B0CBF">
            <w:pPr>
              <w:widowControl w:val="0"/>
              <w:spacing w:line="360" w:lineRule="auto"/>
              <w:jc w:val="center"/>
              <w:rPr>
                <w:sz w:val="26"/>
                <w:szCs w:val="26"/>
              </w:rPr>
            </w:pPr>
            <w:r>
              <w:rPr>
                <w:sz w:val="26"/>
                <w:szCs w:val="26"/>
              </w:rPr>
              <w:t>100%</w:t>
            </w:r>
          </w:p>
        </w:tc>
      </w:tr>
    </w:tbl>
    <w:p w14:paraId="582615D6" w14:textId="77777777" w:rsidR="00B11AE9" w:rsidRDefault="00B11AE9">
      <w:pPr>
        <w:spacing w:line="360" w:lineRule="auto"/>
        <w:jc w:val="both"/>
        <w:rPr>
          <w:color w:val="000000"/>
          <w:sz w:val="26"/>
          <w:szCs w:val="26"/>
        </w:rPr>
      </w:pPr>
    </w:p>
    <w:p w14:paraId="4820A5AF" w14:textId="77777777" w:rsidR="00B11AE9" w:rsidRDefault="003B0CBF">
      <w:pPr>
        <w:spacing w:line="360" w:lineRule="auto"/>
        <w:ind w:firstLine="720"/>
        <w:jc w:val="both"/>
        <w:rPr>
          <w:color w:val="000000"/>
          <w:sz w:val="26"/>
          <w:szCs w:val="26"/>
        </w:rPr>
      </w:pPr>
      <w:r>
        <w:rPr>
          <w:color w:val="000000"/>
          <w:sz w:val="26"/>
          <w:szCs w:val="26"/>
        </w:rPr>
        <w:t xml:space="preserve">The result shows that of the 106 utterances based on indicators of flouts on the principle of Grice's cooperation. These instances occurred in various interactional contexts, including teacher-student exchanges, peer discussions, and group activities. The table above indicates that the majority of the speakers flout maxim of quality and maxim of manner, while maxim of quantity and maxim of relation were flouted less often.  There </w:t>
      </w:r>
      <w:r>
        <w:rPr>
          <w:color w:val="000000"/>
          <w:sz w:val="26"/>
          <w:szCs w:val="26"/>
        </w:rPr>
        <w:lastRenderedPageBreak/>
        <w:t>were 30 cases of flouting of maxim quality; 22 cases of flouting quantity maxim; 18 cases of flouting maxim relation; and 36 cases of flouting manner maxim. Therefore, the maxim of manner was flouted most frequently (34%), and the maxim of quality was the second most frequently flouted (28.3%)</w:t>
      </w:r>
    </w:p>
    <w:p w14:paraId="2780F67A" w14:textId="77777777" w:rsidR="00B11AE9" w:rsidRDefault="00B11AE9">
      <w:pPr>
        <w:spacing w:line="360" w:lineRule="auto"/>
        <w:jc w:val="both"/>
        <w:rPr>
          <w:color w:val="000000"/>
          <w:sz w:val="26"/>
          <w:szCs w:val="26"/>
        </w:rPr>
      </w:pPr>
    </w:p>
    <w:tbl>
      <w:tblPr>
        <w:tblStyle w:val="a2"/>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1470"/>
        <w:gridCol w:w="1800"/>
        <w:gridCol w:w="1605"/>
        <w:gridCol w:w="1725"/>
        <w:gridCol w:w="1515"/>
      </w:tblGrid>
      <w:tr w:rsidR="00B11AE9" w14:paraId="58505670" w14:textId="77777777">
        <w:trPr>
          <w:trHeight w:val="460"/>
        </w:trPr>
        <w:tc>
          <w:tcPr>
            <w:tcW w:w="9015" w:type="dxa"/>
            <w:gridSpan w:val="6"/>
            <w:shd w:val="clear" w:color="auto" w:fill="auto"/>
            <w:tcMar>
              <w:top w:w="100" w:type="dxa"/>
              <w:left w:w="100" w:type="dxa"/>
              <w:bottom w:w="100" w:type="dxa"/>
              <w:right w:w="100" w:type="dxa"/>
            </w:tcMar>
          </w:tcPr>
          <w:p w14:paraId="197C803D" w14:textId="77777777" w:rsidR="00B11AE9" w:rsidRDefault="003B0CBF">
            <w:pPr>
              <w:pStyle w:val="Heading3"/>
              <w:spacing w:line="360" w:lineRule="auto"/>
            </w:pPr>
            <w:bookmarkStart w:id="36" w:name="_rlwte3fvjyja" w:colFirst="0" w:colLast="0"/>
            <w:bookmarkEnd w:id="36"/>
            <w:r>
              <w:t>Table 2. Distribution of maxim flouting by teacher and students</w:t>
            </w:r>
          </w:p>
        </w:tc>
      </w:tr>
      <w:tr w:rsidR="00B11AE9" w14:paraId="0D5E45E7" w14:textId="77777777">
        <w:tc>
          <w:tcPr>
            <w:tcW w:w="900" w:type="dxa"/>
            <w:shd w:val="clear" w:color="auto" w:fill="auto"/>
            <w:tcMar>
              <w:top w:w="100" w:type="dxa"/>
              <w:left w:w="100" w:type="dxa"/>
              <w:bottom w:w="100" w:type="dxa"/>
              <w:right w:w="100" w:type="dxa"/>
            </w:tcMar>
          </w:tcPr>
          <w:p w14:paraId="1D10DBF5" w14:textId="77777777" w:rsidR="00B11AE9" w:rsidRDefault="003B0CBF">
            <w:pPr>
              <w:widowControl w:val="0"/>
              <w:spacing w:line="360" w:lineRule="auto"/>
              <w:jc w:val="center"/>
              <w:rPr>
                <w:sz w:val="26"/>
                <w:szCs w:val="26"/>
              </w:rPr>
            </w:pPr>
            <w:r>
              <w:rPr>
                <w:sz w:val="26"/>
                <w:szCs w:val="26"/>
              </w:rPr>
              <w:t>No.</w:t>
            </w:r>
          </w:p>
        </w:tc>
        <w:tc>
          <w:tcPr>
            <w:tcW w:w="1470" w:type="dxa"/>
            <w:shd w:val="clear" w:color="auto" w:fill="auto"/>
            <w:tcMar>
              <w:top w:w="100" w:type="dxa"/>
              <w:left w:w="100" w:type="dxa"/>
              <w:bottom w:w="100" w:type="dxa"/>
              <w:right w:w="100" w:type="dxa"/>
            </w:tcMar>
          </w:tcPr>
          <w:p w14:paraId="2AD3149B" w14:textId="77777777" w:rsidR="00B11AE9" w:rsidRDefault="003B0CBF">
            <w:pPr>
              <w:widowControl w:val="0"/>
              <w:spacing w:line="360" w:lineRule="auto"/>
              <w:jc w:val="center"/>
              <w:rPr>
                <w:sz w:val="26"/>
                <w:szCs w:val="26"/>
              </w:rPr>
            </w:pPr>
            <w:r>
              <w:rPr>
                <w:sz w:val="26"/>
                <w:szCs w:val="26"/>
              </w:rPr>
              <w:t>Maxim</w:t>
            </w:r>
          </w:p>
        </w:tc>
        <w:tc>
          <w:tcPr>
            <w:tcW w:w="1800" w:type="dxa"/>
            <w:shd w:val="clear" w:color="auto" w:fill="auto"/>
            <w:tcMar>
              <w:top w:w="100" w:type="dxa"/>
              <w:left w:w="100" w:type="dxa"/>
              <w:bottom w:w="100" w:type="dxa"/>
              <w:right w:w="100" w:type="dxa"/>
            </w:tcMar>
          </w:tcPr>
          <w:p w14:paraId="7ECA4689" w14:textId="77777777" w:rsidR="00B11AE9" w:rsidRDefault="003B0CBF">
            <w:pPr>
              <w:widowControl w:val="0"/>
              <w:spacing w:line="360" w:lineRule="auto"/>
              <w:jc w:val="center"/>
              <w:rPr>
                <w:sz w:val="26"/>
                <w:szCs w:val="26"/>
              </w:rPr>
            </w:pPr>
            <w:r>
              <w:rPr>
                <w:sz w:val="26"/>
                <w:szCs w:val="26"/>
              </w:rPr>
              <w:t>Students with students</w:t>
            </w:r>
          </w:p>
        </w:tc>
        <w:tc>
          <w:tcPr>
            <w:tcW w:w="1605" w:type="dxa"/>
            <w:shd w:val="clear" w:color="auto" w:fill="auto"/>
            <w:tcMar>
              <w:top w:w="100" w:type="dxa"/>
              <w:left w:w="100" w:type="dxa"/>
              <w:bottom w:w="100" w:type="dxa"/>
              <w:right w:w="100" w:type="dxa"/>
            </w:tcMar>
          </w:tcPr>
          <w:p w14:paraId="3100F9DF" w14:textId="77777777" w:rsidR="00B11AE9" w:rsidRDefault="003B0CBF">
            <w:pPr>
              <w:widowControl w:val="0"/>
              <w:spacing w:line="360" w:lineRule="auto"/>
              <w:jc w:val="center"/>
              <w:rPr>
                <w:sz w:val="26"/>
                <w:szCs w:val="26"/>
              </w:rPr>
            </w:pPr>
            <w:r>
              <w:rPr>
                <w:sz w:val="26"/>
                <w:szCs w:val="26"/>
              </w:rPr>
              <w:t>Percentage</w:t>
            </w:r>
          </w:p>
        </w:tc>
        <w:tc>
          <w:tcPr>
            <w:tcW w:w="1725" w:type="dxa"/>
            <w:shd w:val="clear" w:color="auto" w:fill="auto"/>
            <w:tcMar>
              <w:top w:w="100" w:type="dxa"/>
              <w:left w:w="100" w:type="dxa"/>
              <w:bottom w:w="100" w:type="dxa"/>
              <w:right w:w="100" w:type="dxa"/>
            </w:tcMar>
          </w:tcPr>
          <w:p w14:paraId="0D7E9C7B" w14:textId="77777777" w:rsidR="00B11AE9" w:rsidRDefault="003B0CBF">
            <w:pPr>
              <w:widowControl w:val="0"/>
              <w:spacing w:line="360" w:lineRule="auto"/>
              <w:ind w:left="141" w:hanging="135"/>
              <w:jc w:val="center"/>
              <w:rPr>
                <w:sz w:val="26"/>
                <w:szCs w:val="26"/>
              </w:rPr>
            </w:pPr>
            <w:r>
              <w:rPr>
                <w:sz w:val="26"/>
                <w:szCs w:val="26"/>
              </w:rPr>
              <w:t>Teacher with students</w:t>
            </w:r>
          </w:p>
        </w:tc>
        <w:tc>
          <w:tcPr>
            <w:tcW w:w="1515" w:type="dxa"/>
            <w:shd w:val="clear" w:color="auto" w:fill="auto"/>
            <w:tcMar>
              <w:top w:w="100" w:type="dxa"/>
              <w:left w:w="100" w:type="dxa"/>
              <w:bottom w:w="100" w:type="dxa"/>
              <w:right w:w="100" w:type="dxa"/>
            </w:tcMar>
          </w:tcPr>
          <w:p w14:paraId="4D45E490" w14:textId="77777777" w:rsidR="00B11AE9" w:rsidRDefault="003B0CBF">
            <w:pPr>
              <w:widowControl w:val="0"/>
              <w:spacing w:line="360" w:lineRule="auto"/>
              <w:jc w:val="center"/>
              <w:rPr>
                <w:sz w:val="26"/>
                <w:szCs w:val="26"/>
              </w:rPr>
            </w:pPr>
            <w:r>
              <w:rPr>
                <w:sz w:val="26"/>
                <w:szCs w:val="26"/>
              </w:rPr>
              <w:t>Percentage</w:t>
            </w:r>
          </w:p>
        </w:tc>
      </w:tr>
      <w:tr w:rsidR="00B11AE9" w14:paraId="0B464122" w14:textId="77777777">
        <w:tc>
          <w:tcPr>
            <w:tcW w:w="900" w:type="dxa"/>
            <w:shd w:val="clear" w:color="auto" w:fill="auto"/>
            <w:tcMar>
              <w:top w:w="100" w:type="dxa"/>
              <w:left w:w="100" w:type="dxa"/>
              <w:bottom w:w="100" w:type="dxa"/>
              <w:right w:w="100" w:type="dxa"/>
            </w:tcMar>
          </w:tcPr>
          <w:p w14:paraId="74AC5D5F" w14:textId="77777777" w:rsidR="00B11AE9" w:rsidRDefault="003B0CBF">
            <w:pPr>
              <w:widowControl w:val="0"/>
              <w:spacing w:line="360" w:lineRule="auto"/>
              <w:jc w:val="center"/>
              <w:rPr>
                <w:sz w:val="26"/>
                <w:szCs w:val="26"/>
              </w:rPr>
            </w:pPr>
            <w:r>
              <w:rPr>
                <w:sz w:val="26"/>
                <w:szCs w:val="26"/>
              </w:rPr>
              <w:t>1</w:t>
            </w:r>
          </w:p>
        </w:tc>
        <w:tc>
          <w:tcPr>
            <w:tcW w:w="1470" w:type="dxa"/>
            <w:shd w:val="clear" w:color="auto" w:fill="auto"/>
            <w:tcMar>
              <w:top w:w="100" w:type="dxa"/>
              <w:left w:w="100" w:type="dxa"/>
              <w:bottom w:w="100" w:type="dxa"/>
              <w:right w:w="100" w:type="dxa"/>
            </w:tcMar>
          </w:tcPr>
          <w:p w14:paraId="1386F708" w14:textId="77777777" w:rsidR="00B11AE9" w:rsidRDefault="003B0CBF">
            <w:pPr>
              <w:widowControl w:val="0"/>
              <w:spacing w:line="360" w:lineRule="auto"/>
              <w:jc w:val="center"/>
              <w:rPr>
                <w:sz w:val="26"/>
                <w:szCs w:val="26"/>
              </w:rPr>
            </w:pPr>
            <w:r>
              <w:rPr>
                <w:sz w:val="26"/>
                <w:szCs w:val="26"/>
              </w:rPr>
              <w:t>Quality</w:t>
            </w:r>
          </w:p>
        </w:tc>
        <w:tc>
          <w:tcPr>
            <w:tcW w:w="1800" w:type="dxa"/>
            <w:shd w:val="clear" w:color="auto" w:fill="auto"/>
            <w:tcMar>
              <w:top w:w="100" w:type="dxa"/>
              <w:left w:w="100" w:type="dxa"/>
              <w:bottom w:w="100" w:type="dxa"/>
              <w:right w:w="100" w:type="dxa"/>
            </w:tcMar>
          </w:tcPr>
          <w:p w14:paraId="3BBFA893" w14:textId="77777777" w:rsidR="00B11AE9" w:rsidRDefault="003B0CBF">
            <w:pPr>
              <w:widowControl w:val="0"/>
              <w:spacing w:line="360" w:lineRule="auto"/>
              <w:jc w:val="center"/>
              <w:rPr>
                <w:sz w:val="26"/>
                <w:szCs w:val="26"/>
              </w:rPr>
            </w:pPr>
            <w:r>
              <w:rPr>
                <w:sz w:val="26"/>
                <w:szCs w:val="26"/>
              </w:rPr>
              <w:t>18</w:t>
            </w:r>
          </w:p>
        </w:tc>
        <w:tc>
          <w:tcPr>
            <w:tcW w:w="1605" w:type="dxa"/>
            <w:shd w:val="clear" w:color="auto" w:fill="auto"/>
            <w:tcMar>
              <w:top w:w="100" w:type="dxa"/>
              <w:left w:w="100" w:type="dxa"/>
              <w:bottom w:w="100" w:type="dxa"/>
              <w:right w:w="100" w:type="dxa"/>
            </w:tcMar>
          </w:tcPr>
          <w:p w14:paraId="42B2F1DC" w14:textId="77777777" w:rsidR="00B11AE9" w:rsidRDefault="003B0CBF">
            <w:pPr>
              <w:widowControl w:val="0"/>
              <w:spacing w:line="360" w:lineRule="auto"/>
              <w:jc w:val="center"/>
              <w:rPr>
                <w:sz w:val="26"/>
                <w:szCs w:val="26"/>
              </w:rPr>
            </w:pPr>
            <w:r>
              <w:rPr>
                <w:sz w:val="26"/>
                <w:szCs w:val="26"/>
              </w:rPr>
              <w:t>45.00%</w:t>
            </w:r>
          </w:p>
        </w:tc>
        <w:tc>
          <w:tcPr>
            <w:tcW w:w="1725" w:type="dxa"/>
            <w:shd w:val="clear" w:color="auto" w:fill="auto"/>
            <w:tcMar>
              <w:top w:w="100" w:type="dxa"/>
              <w:left w:w="100" w:type="dxa"/>
              <w:bottom w:w="100" w:type="dxa"/>
              <w:right w:w="100" w:type="dxa"/>
            </w:tcMar>
          </w:tcPr>
          <w:p w14:paraId="65F55252" w14:textId="77777777" w:rsidR="00B11AE9" w:rsidRDefault="003B0CBF">
            <w:pPr>
              <w:widowControl w:val="0"/>
              <w:spacing w:line="360" w:lineRule="auto"/>
              <w:ind w:left="141" w:hanging="135"/>
              <w:jc w:val="center"/>
              <w:rPr>
                <w:sz w:val="26"/>
                <w:szCs w:val="26"/>
              </w:rPr>
            </w:pPr>
            <w:r>
              <w:rPr>
                <w:sz w:val="26"/>
                <w:szCs w:val="26"/>
              </w:rPr>
              <w:t>12</w:t>
            </w:r>
          </w:p>
        </w:tc>
        <w:tc>
          <w:tcPr>
            <w:tcW w:w="1515" w:type="dxa"/>
            <w:shd w:val="clear" w:color="auto" w:fill="auto"/>
            <w:tcMar>
              <w:top w:w="100" w:type="dxa"/>
              <w:left w:w="100" w:type="dxa"/>
              <w:bottom w:w="100" w:type="dxa"/>
              <w:right w:w="100" w:type="dxa"/>
            </w:tcMar>
          </w:tcPr>
          <w:p w14:paraId="0F6405FC" w14:textId="77777777" w:rsidR="00B11AE9" w:rsidRDefault="003B0CBF">
            <w:pPr>
              <w:widowControl w:val="0"/>
              <w:spacing w:line="360" w:lineRule="auto"/>
              <w:jc w:val="center"/>
              <w:rPr>
                <w:sz w:val="26"/>
                <w:szCs w:val="26"/>
              </w:rPr>
            </w:pPr>
            <w:r>
              <w:rPr>
                <w:sz w:val="26"/>
                <w:szCs w:val="26"/>
              </w:rPr>
              <w:t>18.18%</w:t>
            </w:r>
          </w:p>
        </w:tc>
      </w:tr>
      <w:tr w:rsidR="00B11AE9" w14:paraId="649234DC" w14:textId="77777777">
        <w:tc>
          <w:tcPr>
            <w:tcW w:w="900" w:type="dxa"/>
            <w:shd w:val="clear" w:color="auto" w:fill="auto"/>
            <w:tcMar>
              <w:top w:w="100" w:type="dxa"/>
              <w:left w:w="100" w:type="dxa"/>
              <w:bottom w:w="100" w:type="dxa"/>
              <w:right w:w="100" w:type="dxa"/>
            </w:tcMar>
          </w:tcPr>
          <w:p w14:paraId="213D6BC0" w14:textId="77777777" w:rsidR="00B11AE9" w:rsidRDefault="003B0CBF">
            <w:pPr>
              <w:widowControl w:val="0"/>
              <w:spacing w:line="360" w:lineRule="auto"/>
              <w:jc w:val="center"/>
              <w:rPr>
                <w:sz w:val="26"/>
                <w:szCs w:val="26"/>
              </w:rPr>
            </w:pPr>
            <w:r>
              <w:rPr>
                <w:sz w:val="26"/>
                <w:szCs w:val="26"/>
              </w:rPr>
              <w:t>2</w:t>
            </w:r>
          </w:p>
        </w:tc>
        <w:tc>
          <w:tcPr>
            <w:tcW w:w="1470" w:type="dxa"/>
            <w:shd w:val="clear" w:color="auto" w:fill="auto"/>
            <w:tcMar>
              <w:top w:w="100" w:type="dxa"/>
              <w:left w:w="100" w:type="dxa"/>
              <w:bottom w:w="100" w:type="dxa"/>
              <w:right w:w="100" w:type="dxa"/>
            </w:tcMar>
          </w:tcPr>
          <w:p w14:paraId="4C5B79A5" w14:textId="77777777" w:rsidR="00B11AE9" w:rsidRDefault="003B0CBF">
            <w:pPr>
              <w:widowControl w:val="0"/>
              <w:spacing w:line="360" w:lineRule="auto"/>
              <w:jc w:val="center"/>
              <w:rPr>
                <w:sz w:val="26"/>
                <w:szCs w:val="26"/>
              </w:rPr>
            </w:pPr>
            <w:r>
              <w:rPr>
                <w:sz w:val="26"/>
                <w:szCs w:val="26"/>
              </w:rPr>
              <w:t>Quantity</w:t>
            </w:r>
          </w:p>
        </w:tc>
        <w:tc>
          <w:tcPr>
            <w:tcW w:w="1800" w:type="dxa"/>
            <w:shd w:val="clear" w:color="auto" w:fill="auto"/>
            <w:tcMar>
              <w:top w:w="100" w:type="dxa"/>
              <w:left w:w="100" w:type="dxa"/>
              <w:bottom w:w="100" w:type="dxa"/>
              <w:right w:w="100" w:type="dxa"/>
            </w:tcMar>
          </w:tcPr>
          <w:p w14:paraId="6C56810F" w14:textId="77777777" w:rsidR="00B11AE9" w:rsidRDefault="003B0CBF">
            <w:pPr>
              <w:widowControl w:val="0"/>
              <w:spacing w:line="360" w:lineRule="auto"/>
              <w:jc w:val="center"/>
              <w:rPr>
                <w:sz w:val="26"/>
                <w:szCs w:val="26"/>
              </w:rPr>
            </w:pPr>
            <w:r>
              <w:rPr>
                <w:sz w:val="26"/>
                <w:szCs w:val="26"/>
              </w:rPr>
              <w:t>6</w:t>
            </w:r>
          </w:p>
        </w:tc>
        <w:tc>
          <w:tcPr>
            <w:tcW w:w="1605" w:type="dxa"/>
            <w:shd w:val="clear" w:color="auto" w:fill="auto"/>
            <w:tcMar>
              <w:top w:w="100" w:type="dxa"/>
              <w:left w:w="100" w:type="dxa"/>
              <w:bottom w:w="100" w:type="dxa"/>
              <w:right w:w="100" w:type="dxa"/>
            </w:tcMar>
          </w:tcPr>
          <w:p w14:paraId="4DA21FA6" w14:textId="77777777" w:rsidR="00B11AE9" w:rsidRDefault="003B0CBF">
            <w:pPr>
              <w:widowControl w:val="0"/>
              <w:spacing w:line="360" w:lineRule="auto"/>
              <w:jc w:val="center"/>
              <w:rPr>
                <w:sz w:val="26"/>
                <w:szCs w:val="26"/>
              </w:rPr>
            </w:pPr>
            <w:r>
              <w:rPr>
                <w:sz w:val="26"/>
                <w:szCs w:val="26"/>
              </w:rPr>
              <w:t>15.00%</w:t>
            </w:r>
          </w:p>
        </w:tc>
        <w:tc>
          <w:tcPr>
            <w:tcW w:w="1725" w:type="dxa"/>
            <w:shd w:val="clear" w:color="auto" w:fill="auto"/>
            <w:tcMar>
              <w:top w:w="100" w:type="dxa"/>
              <w:left w:w="100" w:type="dxa"/>
              <w:bottom w:w="100" w:type="dxa"/>
              <w:right w:w="100" w:type="dxa"/>
            </w:tcMar>
          </w:tcPr>
          <w:p w14:paraId="5FA4FF3D" w14:textId="77777777" w:rsidR="00B11AE9" w:rsidRDefault="003B0CBF">
            <w:pPr>
              <w:widowControl w:val="0"/>
              <w:spacing w:line="360" w:lineRule="auto"/>
              <w:ind w:left="141" w:hanging="135"/>
              <w:jc w:val="center"/>
              <w:rPr>
                <w:sz w:val="26"/>
                <w:szCs w:val="26"/>
              </w:rPr>
            </w:pPr>
            <w:r>
              <w:rPr>
                <w:sz w:val="26"/>
                <w:szCs w:val="26"/>
              </w:rPr>
              <w:t>16</w:t>
            </w:r>
          </w:p>
        </w:tc>
        <w:tc>
          <w:tcPr>
            <w:tcW w:w="1515" w:type="dxa"/>
            <w:shd w:val="clear" w:color="auto" w:fill="auto"/>
            <w:tcMar>
              <w:top w:w="100" w:type="dxa"/>
              <w:left w:w="100" w:type="dxa"/>
              <w:bottom w:w="100" w:type="dxa"/>
              <w:right w:w="100" w:type="dxa"/>
            </w:tcMar>
          </w:tcPr>
          <w:p w14:paraId="57E0C27E" w14:textId="77777777" w:rsidR="00B11AE9" w:rsidRDefault="003B0CBF">
            <w:pPr>
              <w:widowControl w:val="0"/>
              <w:spacing w:line="360" w:lineRule="auto"/>
              <w:jc w:val="center"/>
              <w:rPr>
                <w:sz w:val="26"/>
                <w:szCs w:val="26"/>
              </w:rPr>
            </w:pPr>
            <w:r>
              <w:rPr>
                <w:sz w:val="26"/>
                <w:szCs w:val="26"/>
              </w:rPr>
              <w:t>24.24%</w:t>
            </w:r>
          </w:p>
        </w:tc>
      </w:tr>
      <w:tr w:rsidR="00B11AE9" w14:paraId="01FF621C" w14:textId="77777777">
        <w:tc>
          <w:tcPr>
            <w:tcW w:w="900" w:type="dxa"/>
            <w:shd w:val="clear" w:color="auto" w:fill="auto"/>
            <w:tcMar>
              <w:top w:w="100" w:type="dxa"/>
              <w:left w:w="100" w:type="dxa"/>
              <w:bottom w:w="100" w:type="dxa"/>
              <w:right w:w="100" w:type="dxa"/>
            </w:tcMar>
          </w:tcPr>
          <w:p w14:paraId="5802DB00" w14:textId="77777777" w:rsidR="00B11AE9" w:rsidRDefault="003B0CBF">
            <w:pPr>
              <w:widowControl w:val="0"/>
              <w:spacing w:line="360" w:lineRule="auto"/>
              <w:jc w:val="center"/>
              <w:rPr>
                <w:sz w:val="26"/>
                <w:szCs w:val="26"/>
              </w:rPr>
            </w:pPr>
            <w:r>
              <w:rPr>
                <w:sz w:val="26"/>
                <w:szCs w:val="26"/>
              </w:rPr>
              <w:t>3</w:t>
            </w:r>
          </w:p>
        </w:tc>
        <w:tc>
          <w:tcPr>
            <w:tcW w:w="1470" w:type="dxa"/>
            <w:shd w:val="clear" w:color="auto" w:fill="auto"/>
            <w:tcMar>
              <w:top w:w="100" w:type="dxa"/>
              <w:left w:w="100" w:type="dxa"/>
              <w:bottom w:w="100" w:type="dxa"/>
              <w:right w:w="100" w:type="dxa"/>
            </w:tcMar>
          </w:tcPr>
          <w:p w14:paraId="00986B3E" w14:textId="77777777" w:rsidR="00B11AE9" w:rsidRDefault="003B0CBF">
            <w:pPr>
              <w:widowControl w:val="0"/>
              <w:spacing w:line="360" w:lineRule="auto"/>
              <w:jc w:val="center"/>
              <w:rPr>
                <w:sz w:val="26"/>
                <w:szCs w:val="26"/>
              </w:rPr>
            </w:pPr>
            <w:r>
              <w:rPr>
                <w:sz w:val="26"/>
                <w:szCs w:val="26"/>
              </w:rPr>
              <w:t>Relation</w:t>
            </w:r>
          </w:p>
        </w:tc>
        <w:tc>
          <w:tcPr>
            <w:tcW w:w="1800" w:type="dxa"/>
            <w:shd w:val="clear" w:color="auto" w:fill="auto"/>
            <w:tcMar>
              <w:top w:w="100" w:type="dxa"/>
              <w:left w:w="100" w:type="dxa"/>
              <w:bottom w:w="100" w:type="dxa"/>
              <w:right w:w="100" w:type="dxa"/>
            </w:tcMar>
          </w:tcPr>
          <w:p w14:paraId="7256CDA3" w14:textId="77777777" w:rsidR="00B11AE9" w:rsidRDefault="003B0CBF">
            <w:pPr>
              <w:widowControl w:val="0"/>
              <w:spacing w:line="360" w:lineRule="auto"/>
              <w:jc w:val="center"/>
              <w:rPr>
                <w:sz w:val="26"/>
                <w:szCs w:val="26"/>
              </w:rPr>
            </w:pPr>
            <w:r>
              <w:rPr>
                <w:sz w:val="26"/>
                <w:szCs w:val="26"/>
              </w:rPr>
              <w:t>6</w:t>
            </w:r>
          </w:p>
        </w:tc>
        <w:tc>
          <w:tcPr>
            <w:tcW w:w="1605" w:type="dxa"/>
            <w:shd w:val="clear" w:color="auto" w:fill="auto"/>
            <w:tcMar>
              <w:top w:w="100" w:type="dxa"/>
              <w:left w:w="100" w:type="dxa"/>
              <w:bottom w:w="100" w:type="dxa"/>
              <w:right w:w="100" w:type="dxa"/>
            </w:tcMar>
          </w:tcPr>
          <w:p w14:paraId="071BD530" w14:textId="77777777" w:rsidR="00B11AE9" w:rsidRDefault="003B0CBF">
            <w:pPr>
              <w:widowControl w:val="0"/>
              <w:spacing w:line="360" w:lineRule="auto"/>
              <w:jc w:val="center"/>
              <w:rPr>
                <w:sz w:val="26"/>
                <w:szCs w:val="26"/>
              </w:rPr>
            </w:pPr>
            <w:r>
              <w:rPr>
                <w:sz w:val="26"/>
                <w:szCs w:val="26"/>
              </w:rPr>
              <w:t>15.00%</w:t>
            </w:r>
          </w:p>
        </w:tc>
        <w:tc>
          <w:tcPr>
            <w:tcW w:w="1725" w:type="dxa"/>
            <w:shd w:val="clear" w:color="auto" w:fill="auto"/>
            <w:tcMar>
              <w:top w:w="100" w:type="dxa"/>
              <w:left w:w="100" w:type="dxa"/>
              <w:bottom w:w="100" w:type="dxa"/>
              <w:right w:w="100" w:type="dxa"/>
            </w:tcMar>
          </w:tcPr>
          <w:p w14:paraId="51CE51E7" w14:textId="77777777" w:rsidR="00B11AE9" w:rsidRDefault="003B0CBF">
            <w:pPr>
              <w:widowControl w:val="0"/>
              <w:spacing w:line="360" w:lineRule="auto"/>
              <w:ind w:left="141" w:hanging="135"/>
              <w:jc w:val="center"/>
              <w:rPr>
                <w:sz w:val="26"/>
                <w:szCs w:val="26"/>
              </w:rPr>
            </w:pPr>
            <w:r>
              <w:rPr>
                <w:sz w:val="26"/>
                <w:szCs w:val="26"/>
              </w:rPr>
              <w:t>12</w:t>
            </w:r>
          </w:p>
        </w:tc>
        <w:tc>
          <w:tcPr>
            <w:tcW w:w="1515" w:type="dxa"/>
            <w:shd w:val="clear" w:color="auto" w:fill="auto"/>
            <w:tcMar>
              <w:top w:w="100" w:type="dxa"/>
              <w:left w:w="100" w:type="dxa"/>
              <w:bottom w:w="100" w:type="dxa"/>
              <w:right w:w="100" w:type="dxa"/>
            </w:tcMar>
          </w:tcPr>
          <w:p w14:paraId="7328DEFC" w14:textId="77777777" w:rsidR="00B11AE9" w:rsidRDefault="003B0CBF">
            <w:pPr>
              <w:widowControl w:val="0"/>
              <w:spacing w:line="360" w:lineRule="auto"/>
              <w:jc w:val="center"/>
              <w:rPr>
                <w:sz w:val="26"/>
                <w:szCs w:val="26"/>
              </w:rPr>
            </w:pPr>
            <w:r>
              <w:rPr>
                <w:sz w:val="26"/>
                <w:szCs w:val="26"/>
              </w:rPr>
              <w:t>18.18%</w:t>
            </w:r>
          </w:p>
        </w:tc>
      </w:tr>
      <w:tr w:rsidR="00B11AE9" w14:paraId="7B3E4812" w14:textId="77777777">
        <w:tc>
          <w:tcPr>
            <w:tcW w:w="900" w:type="dxa"/>
            <w:shd w:val="clear" w:color="auto" w:fill="auto"/>
            <w:tcMar>
              <w:top w:w="100" w:type="dxa"/>
              <w:left w:w="100" w:type="dxa"/>
              <w:bottom w:w="100" w:type="dxa"/>
              <w:right w:w="100" w:type="dxa"/>
            </w:tcMar>
          </w:tcPr>
          <w:p w14:paraId="3D6389B0" w14:textId="77777777" w:rsidR="00B11AE9" w:rsidRDefault="003B0CBF">
            <w:pPr>
              <w:widowControl w:val="0"/>
              <w:spacing w:line="360" w:lineRule="auto"/>
              <w:jc w:val="center"/>
              <w:rPr>
                <w:sz w:val="26"/>
                <w:szCs w:val="26"/>
              </w:rPr>
            </w:pPr>
            <w:r>
              <w:rPr>
                <w:sz w:val="26"/>
                <w:szCs w:val="26"/>
              </w:rPr>
              <w:t>4</w:t>
            </w:r>
          </w:p>
        </w:tc>
        <w:tc>
          <w:tcPr>
            <w:tcW w:w="1470" w:type="dxa"/>
            <w:shd w:val="clear" w:color="auto" w:fill="auto"/>
            <w:tcMar>
              <w:top w:w="100" w:type="dxa"/>
              <w:left w:w="100" w:type="dxa"/>
              <w:bottom w:w="100" w:type="dxa"/>
              <w:right w:w="100" w:type="dxa"/>
            </w:tcMar>
          </w:tcPr>
          <w:p w14:paraId="2EA603A7" w14:textId="77777777" w:rsidR="00B11AE9" w:rsidRDefault="003B0CBF">
            <w:pPr>
              <w:widowControl w:val="0"/>
              <w:spacing w:line="360" w:lineRule="auto"/>
              <w:jc w:val="center"/>
              <w:rPr>
                <w:sz w:val="26"/>
                <w:szCs w:val="26"/>
              </w:rPr>
            </w:pPr>
            <w:r>
              <w:rPr>
                <w:sz w:val="26"/>
                <w:szCs w:val="26"/>
              </w:rPr>
              <w:t>Manner</w:t>
            </w:r>
          </w:p>
        </w:tc>
        <w:tc>
          <w:tcPr>
            <w:tcW w:w="1800" w:type="dxa"/>
            <w:shd w:val="clear" w:color="auto" w:fill="auto"/>
            <w:tcMar>
              <w:top w:w="100" w:type="dxa"/>
              <w:left w:w="100" w:type="dxa"/>
              <w:bottom w:w="100" w:type="dxa"/>
              <w:right w:w="100" w:type="dxa"/>
            </w:tcMar>
          </w:tcPr>
          <w:p w14:paraId="31E6D890" w14:textId="77777777" w:rsidR="00B11AE9" w:rsidRDefault="003B0CBF">
            <w:pPr>
              <w:widowControl w:val="0"/>
              <w:spacing w:line="360" w:lineRule="auto"/>
              <w:jc w:val="center"/>
              <w:rPr>
                <w:sz w:val="26"/>
                <w:szCs w:val="26"/>
              </w:rPr>
            </w:pPr>
            <w:r>
              <w:rPr>
                <w:sz w:val="26"/>
                <w:szCs w:val="26"/>
              </w:rPr>
              <w:t>10</w:t>
            </w:r>
          </w:p>
        </w:tc>
        <w:tc>
          <w:tcPr>
            <w:tcW w:w="1605" w:type="dxa"/>
            <w:shd w:val="clear" w:color="auto" w:fill="auto"/>
            <w:tcMar>
              <w:top w:w="100" w:type="dxa"/>
              <w:left w:w="100" w:type="dxa"/>
              <w:bottom w:w="100" w:type="dxa"/>
              <w:right w:w="100" w:type="dxa"/>
            </w:tcMar>
          </w:tcPr>
          <w:p w14:paraId="000EDD50" w14:textId="77777777" w:rsidR="00B11AE9" w:rsidRDefault="003B0CBF">
            <w:pPr>
              <w:widowControl w:val="0"/>
              <w:spacing w:line="360" w:lineRule="auto"/>
              <w:jc w:val="center"/>
              <w:rPr>
                <w:sz w:val="26"/>
                <w:szCs w:val="26"/>
              </w:rPr>
            </w:pPr>
            <w:r>
              <w:rPr>
                <w:sz w:val="26"/>
                <w:szCs w:val="26"/>
              </w:rPr>
              <w:t>25.00%</w:t>
            </w:r>
          </w:p>
        </w:tc>
        <w:tc>
          <w:tcPr>
            <w:tcW w:w="1725" w:type="dxa"/>
            <w:shd w:val="clear" w:color="auto" w:fill="auto"/>
            <w:tcMar>
              <w:top w:w="100" w:type="dxa"/>
              <w:left w:w="100" w:type="dxa"/>
              <w:bottom w:w="100" w:type="dxa"/>
              <w:right w:w="100" w:type="dxa"/>
            </w:tcMar>
          </w:tcPr>
          <w:p w14:paraId="554D0719" w14:textId="77777777" w:rsidR="00B11AE9" w:rsidRDefault="003B0CBF">
            <w:pPr>
              <w:widowControl w:val="0"/>
              <w:spacing w:line="360" w:lineRule="auto"/>
              <w:ind w:left="141" w:hanging="135"/>
              <w:jc w:val="center"/>
              <w:rPr>
                <w:sz w:val="26"/>
                <w:szCs w:val="26"/>
              </w:rPr>
            </w:pPr>
            <w:r>
              <w:rPr>
                <w:sz w:val="26"/>
                <w:szCs w:val="26"/>
              </w:rPr>
              <w:t>26</w:t>
            </w:r>
          </w:p>
        </w:tc>
        <w:tc>
          <w:tcPr>
            <w:tcW w:w="1515" w:type="dxa"/>
            <w:shd w:val="clear" w:color="auto" w:fill="auto"/>
            <w:tcMar>
              <w:top w:w="100" w:type="dxa"/>
              <w:left w:w="100" w:type="dxa"/>
              <w:bottom w:w="100" w:type="dxa"/>
              <w:right w:w="100" w:type="dxa"/>
            </w:tcMar>
          </w:tcPr>
          <w:p w14:paraId="07163D67" w14:textId="77777777" w:rsidR="00B11AE9" w:rsidRDefault="003B0CBF">
            <w:pPr>
              <w:widowControl w:val="0"/>
              <w:spacing w:line="360" w:lineRule="auto"/>
              <w:jc w:val="center"/>
              <w:rPr>
                <w:sz w:val="26"/>
                <w:szCs w:val="26"/>
              </w:rPr>
            </w:pPr>
            <w:r>
              <w:rPr>
                <w:sz w:val="26"/>
                <w:szCs w:val="26"/>
              </w:rPr>
              <w:t>39.40%</w:t>
            </w:r>
          </w:p>
        </w:tc>
      </w:tr>
      <w:tr w:rsidR="00B11AE9" w14:paraId="3E0A111A" w14:textId="77777777">
        <w:trPr>
          <w:trHeight w:val="460"/>
        </w:trPr>
        <w:tc>
          <w:tcPr>
            <w:tcW w:w="2370" w:type="dxa"/>
            <w:gridSpan w:val="2"/>
            <w:shd w:val="clear" w:color="auto" w:fill="auto"/>
            <w:tcMar>
              <w:top w:w="100" w:type="dxa"/>
              <w:left w:w="100" w:type="dxa"/>
              <w:bottom w:w="100" w:type="dxa"/>
              <w:right w:w="100" w:type="dxa"/>
            </w:tcMar>
          </w:tcPr>
          <w:p w14:paraId="1F5FC876" w14:textId="77777777" w:rsidR="00B11AE9" w:rsidRDefault="003B0CBF">
            <w:pPr>
              <w:widowControl w:val="0"/>
              <w:spacing w:line="360" w:lineRule="auto"/>
              <w:jc w:val="center"/>
              <w:rPr>
                <w:sz w:val="26"/>
                <w:szCs w:val="26"/>
              </w:rPr>
            </w:pPr>
            <w:r>
              <w:rPr>
                <w:sz w:val="26"/>
                <w:szCs w:val="26"/>
              </w:rPr>
              <w:t>Total</w:t>
            </w:r>
          </w:p>
        </w:tc>
        <w:tc>
          <w:tcPr>
            <w:tcW w:w="1800" w:type="dxa"/>
            <w:shd w:val="clear" w:color="auto" w:fill="auto"/>
            <w:tcMar>
              <w:top w:w="100" w:type="dxa"/>
              <w:left w:w="100" w:type="dxa"/>
              <w:bottom w:w="100" w:type="dxa"/>
              <w:right w:w="100" w:type="dxa"/>
            </w:tcMar>
          </w:tcPr>
          <w:p w14:paraId="389A1C54" w14:textId="77777777" w:rsidR="00B11AE9" w:rsidRDefault="003B0CBF">
            <w:pPr>
              <w:widowControl w:val="0"/>
              <w:spacing w:line="360" w:lineRule="auto"/>
              <w:jc w:val="center"/>
              <w:rPr>
                <w:sz w:val="26"/>
                <w:szCs w:val="26"/>
              </w:rPr>
            </w:pPr>
            <w:r>
              <w:rPr>
                <w:sz w:val="26"/>
                <w:szCs w:val="26"/>
              </w:rPr>
              <w:t>40</w:t>
            </w:r>
          </w:p>
        </w:tc>
        <w:tc>
          <w:tcPr>
            <w:tcW w:w="1605" w:type="dxa"/>
            <w:shd w:val="clear" w:color="auto" w:fill="auto"/>
            <w:tcMar>
              <w:top w:w="100" w:type="dxa"/>
              <w:left w:w="100" w:type="dxa"/>
              <w:bottom w:w="100" w:type="dxa"/>
              <w:right w:w="100" w:type="dxa"/>
            </w:tcMar>
          </w:tcPr>
          <w:p w14:paraId="0B3D849B" w14:textId="77777777" w:rsidR="00B11AE9" w:rsidRDefault="003B0CBF">
            <w:pPr>
              <w:widowControl w:val="0"/>
              <w:spacing w:line="360" w:lineRule="auto"/>
              <w:jc w:val="center"/>
              <w:rPr>
                <w:sz w:val="26"/>
                <w:szCs w:val="26"/>
              </w:rPr>
            </w:pPr>
            <w:r>
              <w:rPr>
                <w:sz w:val="26"/>
                <w:szCs w:val="26"/>
              </w:rPr>
              <w:t>100%</w:t>
            </w:r>
          </w:p>
        </w:tc>
        <w:tc>
          <w:tcPr>
            <w:tcW w:w="1725" w:type="dxa"/>
            <w:shd w:val="clear" w:color="auto" w:fill="auto"/>
            <w:tcMar>
              <w:top w:w="100" w:type="dxa"/>
              <w:left w:w="100" w:type="dxa"/>
              <w:bottom w:w="100" w:type="dxa"/>
              <w:right w:w="100" w:type="dxa"/>
            </w:tcMar>
          </w:tcPr>
          <w:p w14:paraId="5214E9BA" w14:textId="77777777" w:rsidR="00B11AE9" w:rsidRDefault="003B0CBF">
            <w:pPr>
              <w:widowControl w:val="0"/>
              <w:spacing w:line="360" w:lineRule="auto"/>
              <w:ind w:left="141" w:hanging="135"/>
              <w:jc w:val="center"/>
              <w:rPr>
                <w:sz w:val="26"/>
                <w:szCs w:val="26"/>
              </w:rPr>
            </w:pPr>
            <w:r>
              <w:rPr>
                <w:sz w:val="26"/>
                <w:szCs w:val="26"/>
              </w:rPr>
              <w:t>66</w:t>
            </w:r>
          </w:p>
        </w:tc>
        <w:tc>
          <w:tcPr>
            <w:tcW w:w="1515" w:type="dxa"/>
            <w:shd w:val="clear" w:color="auto" w:fill="auto"/>
            <w:tcMar>
              <w:top w:w="100" w:type="dxa"/>
              <w:left w:w="100" w:type="dxa"/>
              <w:bottom w:w="100" w:type="dxa"/>
              <w:right w:w="100" w:type="dxa"/>
            </w:tcMar>
          </w:tcPr>
          <w:p w14:paraId="07575FFD" w14:textId="77777777" w:rsidR="00B11AE9" w:rsidRDefault="003B0CBF">
            <w:pPr>
              <w:widowControl w:val="0"/>
              <w:spacing w:line="360" w:lineRule="auto"/>
              <w:jc w:val="center"/>
              <w:rPr>
                <w:sz w:val="26"/>
                <w:szCs w:val="26"/>
              </w:rPr>
            </w:pPr>
            <w:r>
              <w:rPr>
                <w:sz w:val="26"/>
                <w:szCs w:val="26"/>
              </w:rPr>
              <w:t>100%</w:t>
            </w:r>
          </w:p>
        </w:tc>
      </w:tr>
    </w:tbl>
    <w:p w14:paraId="233EE205" w14:textId="77777777" w:rsidR="00B11AE9" w:rsidRDefault="00B11AE9">
      <w:pPr>
        <w:spacing w:line="360" w:lineRule="auto"/>
        <w:jc w:val="both"/>
        <w:rPr>
          <w:color w:val="000000"/>
          <w:sz w:val="26"/>
          <w:szCs w:val="26"/>
        </w:rPr>
      </w:pPr>
    </w:p>
    <w:p w14:paraId="3E71AFE9" w14:textId="77777777" w:rsidR="00B11AE9" w:rsidRDefault="003B0CBF">
      <w:pPr>
        <w:spacing w:line="360" w:lineRule="auto"/>
        <w:jc w:val="both"/>
        <w:rPr>
          <w:color w:val="000000"/>
          <w:sz w:val="26"/>
          <w:szCs w:val="26"/>
        </w:rPr>
      </w:pPr>
      <w:r>
        <w:rPr>
          <w:color w:val="000000"/>
          <w:sz w:val="26"/>
          <w:szCs w:val="26"/>
        </w:rPr>
        <w:t xml:space="preserve">This table reflects the number of maxims flouted of each participant-teacher and students in the classroom. </w:t>
      </w:r>
    </w:p>
    <w:p w14:paraId="2A764C2C" w14:textId="77777777" w:rsidR="00B11AE9" w:rsidRDefault="003B0CBF">
      <w:pPr>
        <w:spacing w:line="360" w:lineRule="auto"/>
        <w:ind w:firstLine="720"/>
        <w:jc w:val="both"/>
        <w:rPr>
          <w:b/>
          <w:color w:val="000000"/>
          <w:sz w:val="26"/>
          <w:szCs w:val="26"/>
        </w:rPr>
      </w:pPr>
      <w:r>
        <w:rPr>
          <w:b/>
          <w:color w:val="000000"/>
          <w:sz w:val="26"/>
          <w:szCs w:val="26"/>
        </w:rPr>
        <w:t>Maxim of Quality</w:t>
      </w:r>
    </w:p>
    <w:p w14:paraId="1754F540" w14:textId="77777777" w:rsidR="00B11AE9" w:rsidRDefault="003B0CBF">
      <w:pPr>
        <w:spacing w:line="360" w:lineRule="auto"/>
        <w:ind w:firstLine="720"/>
        <w:jc w:val="both"/>
        <w:rPr>
          <w:color w:val="000000"/>
          <w:sz w:val="26"/>
          <w:szCs w:val="26"/>
        </w:rPr>
      </w:pPr>
      <w:r>
        <w:rPr>
          <w:color w:val="000000"/>
          <w:sz w:val="26"/>
          <w:szCs w:val="26"/>
        </w:rPr>
        <w:t xml:space="preserve">The maxim of quality was violated more frequently by students with each other (45%) compared to students with teachers (18.18%). While this is the maxim that student-student interactions flout the most, teacher-student interactions flout the least. This suggests that students tend to engage in more creative or exaggerated forms of communication when interacting with classmates, potentially for humor, emphasis, or social bonding. On the other hand, students’ interactions with the teacher are more likely to be factual, as students are more likely to try to follow expectations of providing accurate and truthful information when addressing the teacher. Teachers tended to flout maxims intentionally to support engagement lessons or emphasize points, often using humor, irony. This may reflect </w:t>
      </w:r>
      <w:r>
        <w:rPr>
          <w:color w:val="000000"/>
          <w:sz w:val="26"/>
          <w:szCs w:val="26"/>
        </w:rPr>
        <w:lastRenderedPageBreak/>
        <w:t>teachers' frequent emphasis on communicating information clearly and accurately in the teaching environment.</w:t>
      </w:r>
    </w:p>
    <w:p w14:paraId="315153BF" w14:textId="77777777" w:rsidR="00B11AE9" w:rsidRDefault="003B0CBF">
      <w:pPr>
        <w:spacing w:line="360" w:lineRule="auto"/>
        <w:ind w:firstLine="720"/>
        <w:jc w:val="both"/>
        <w:rPr>
          <w:color w:val="000000"/>
          <w:sz w:val="26"/>
          <w:szCs w:val="26"/>
        </w:rPr>
      </w:pPr>
      <w:r>
        <w:rPr>
          <w:color w:val="000000"/>
          <w:sz w:val="26"/>
          <w:szCs w:val="26"/>
        </w:rPr>
        <w:t>I've been hearing the term matcha latte a lot in class, you all." Honestly, I’m hearing that constantly now—aren’t you going to buy for the entire class or something? "Will you gain weight after consuming it?" This remark can be interpreted as the speaker mocking those in the group for consuming excessive matcha lattes, as though it's a fashionable craze that everyone is embracing. This disregard could serve as a means to lighten the classroom atmosphere and create a more relaxed and enjoyable environment by incorporating humor about the matcha latte craze.  In this situation, the teacher inquires, "Aren’t you planning to purchase snacks for the whole class or something?" or "Do you put on pounds after eating this?" which can ease tension in the classroom. It fosters a more pleasant and laid-back environment, enabling students to feel comfortable with the teacher and decreasing anxiety, especially in a demanding educational context. This comment goes beyond just an observation or question; it acts as a tactic to grab students' attention and encourage them to participate in the discussion.   The inquiry "Are you not planning to treat the entire class or something?" is a humorous method to encourage students to engage, or potentially initiate a discussion about contemporary trends (such as matcha lattes) within the classroom. </w:t>
      </w:r>
    </w:p>
    <w:p w14:paraId="18068268" w14:textId="77777777" w:rsidR="00B11AE9" w:rsidRDefault="003B0CBF">
      <w:pPr>
        <w:spacing w:line="360" w:lineRule="auto"/>
        <w:ind w:firstLine="720"/>
        <w:jc w:val="both"/>
        <w:rPr>
          <w:b/>
          <w:color w:val="000000"/>
          <w:sz w:val="26"/>
          <w:szCs w:val="26"/>
        </w:rPr>
      </w:pPr>
      <w:r>
        <w:rPr>
          <w:b/>
          <w:color w:val="000000"/>
          <w:sz w:val="26"/>
          <w:szCs w:val="26"/>
        </w:rPr>
        <w:t>Maxim of Quantity</w:t>
      </w:r>
    </w:p>
    <w:p w14:paraId="4CC59637" w14:textId="77777777" w:rsidR="00B11AE9" w:rsidRDefault="003B0CBF">
      <w:pPr>
        <w:spacing w:line="360" w:lineRule="auto"/>
        <w:jc w:val="both"/>
        <w:rPr>
          <w:color w:val="000000"/>
          <w:sz w:val="26"/>
          <w:szCs w:val="26"/>
        </w:rPr>
      </w:pPr>
      <w:r>
        <w:rPr>
          <w:color w:val="000000"/>
          <w:sz w:val="26"/>
          <w:szCs w:val="26"/>
        </w:rPr>
        <w:tab/>
        <w:t>In terms of the Quantity maxim, which refers to providing the right amount of information (not too much, not too little), the floutings were more prominent in student-teacher interactions (24.24%) than in student-student interactions (15%). The rate of flouting maxim of quantity in students is only 6 times (15%), showing that they rarely flout this maxim, that is, they tend to have a more balanced exchange and often provide adequate information, not too much and not too little. In contrast, teachers have up to 16 times (24.24%) the flouting maxim of quantity. This may be because teachers sometimes provide redundant or inaccurate information to facilitate students' deeper thinking or to arouse curiosity in the classroom. Sometimes, students often feel the need to over-explain or provide excessive details in response to a question, they might be unsure if their answer is sufficient. For example:</w:t>
      </w:r>
    </w:p>
    <w:p w14:paraId="53208BEE" w14:textId="77777777" w:rsidR="00B11AE9" w:rsidRDefault="003B0CBF">
      <w:pPr>
        <w:spacing w:line="360" w:lineRule="auto"/>
        <w:jc w:val="both"/>
        <w:rPr>
          <w:color w:val="000000"/>
          <w:sz w:val="26"/>
          <w:szCs w:val="26"/>
        </w:rPr>
      </w:pPr>
      <w:r>
        <w:rPr>
          <w:color w:val="000000"/>
          <w:sz w:val="26"/>
          <w:szCs w:val="26"/>
        </w:rPr>
        <w:lastRenderedPageBreak/>
        <w:tab/>
        <w:t>When the teacher asked a question to the presenting group but the group answers were very general with many reasons but did not give the conclusion that the question requires, she asked further. “What is the consequence?, Kết quả là như nào ạ? What is the conclusion? Kết luận là như nào ạ?”. "What is the consequence?" and "Kết quả là như n ào ạ?" are two questions with the same meaning, but in different languages (English and Vietnamese). "What is the conclusion?" and "Kết luận là như nào ạ?" are also similar questions about the outcome or conclusion of something. Both of these sentences are asking for an explanation or conclusion regarding the situation. In this case, there is redundancy in the question. Both the English and Vietnamese sentences are asking for the same information: "consequence" and "conclusion" refer to the result or final outcome of an event. Repeating the question in two languages with different phrasing is a violation of the maxim of quantity because it provides redundant information. There is no need to ask twice in this manner. In this case, teacher emphasize or clarify the issue, asking the question twice with different phrasing could be a strategy to clarify the question, or to ensure the listener understands what is being asked.</w:t>
      </w:r>
    </w:p>
    <w:p w14:paraId="22A4FC09" w14:textId="77777777" w:rsidR="00B11AE9" w:rsidRDefault="003B0CBF">
      <w:pPr>
        <w:spacing w:line="360" w:lineRule="auto"/>
        <w:ind w:firstLine="720"/>
        <w:jc w:val="both"/>
        <w:rPr>
          <w:b/>
          <w:color w:val="000000"/>
          <w:sz w:val="26"/>
          <w:szCs w:val="26"/>
        </w:rPr>
      </w:pPr>
      <w:r>
        <w:rPr>
          <w:b/>
          <w:color w:val="000000"/>
          <w:sz w:val="26"/>
          <w:szCs w:val="26"/>
        </w:rPr>
        <w:t>Maxim of Relation</w:t>
      </w:r>
    </w:p>
    <w:p w14:paraId="2E659F31" w14:textId="77777777" w:rsidR="00B11AE9" w:rsidRDefault="003B0CBF">
      <w:pPr>
        <w:spacing w:line="360" w:lineRule="auto"/>
        <w:ind w:firstLine="720"/>
        <w:jc w:val="both"/>
        <w:rPr>
          <w:color w:val="000000"/>
          <w:sz w:val="26"/>
          <w:szCs w:val="26"/>
        </w:rPr>
      </w:pPr>
      <w:r>
        <w:rPr>
          <w:color w:val="000000"/>
          <w:sz w:val="26"/>
          <w:szCs w:val="26"/>
        </w:rPr>
        <w:t>Flouting of the relation maxim was relatively low in both student-teacher (18.18%) and student-student interactions (15%). This suggests that, in general, both groups try to maintain relevance in their communication. In classmates' interactions, while there might be occasional off-topic or irrelevant statements, the frequency of these floutings remain relatively low. This indicates that students are still conscious of the importance of staying on topic. Meanwhile, teachers had 12 times of flouting the maxim of relation. This may be a strategy to make the lesson more lively or to divert students' attention to a more important issue.</w:t>
      </w:r>
    </w:p>
    <w:p w14:paraId="0B98DDF1" w14:textId="77777777" w:rsidR="00B11AE9" w:rsidRDefault="003B0CBF">
      <w:pPr>
        <w:spacing w:line="360" w:lineRule="auto"/>
        <w:jc w:val="both"/>
        <w:rPr>
          <w:color w:val="000000"/>
          <w:sz w:val="26"/>
          <w:szCs w:val="26"/>
        </w:rPr>
      </w:pPr>
      <w:r>
        <w:rPr>
          <w:color w:val="000000"/>
          <w:sz w:val="26"/>
          <w:szCs w:val="26"/>
        </w:rPr>
        <w:tab/>
        <w:t xml:space="preserve">“Nobody’s volunteering to answer this? But everyone wants high grades—let’s see …”. The teacher's response seems irrelevant to the immediate topic or question that might have been raised. The first part of the sentence is about students not volunteering to answer a question, and the second part shifts the focus to high grades. The teacher does not answer directly to volunteer to answer the question but makes a comment regarding grades that seems out of context at this point. The teacher is trying to get students to answer a question </w:t>
      </w:r>
      <w:r>
        <w:rPr>
          <w:color w:val="000000"/>
          <w:sz w:val="26"/>
          <w:szCs w:val="26"/>
        </w:rPr>
        <w:lastRenderedPageBreak/>
        <w:t>or engage in a debate. The teacher's statement includes an implicit criticism of the students' behavior (not volunteering) while hinting at their desire for high grades. The teacher implies that students cannot expect high grades without participating in class but doesn’t explicitly state this connection but expects the students to infer it.</w:t>
      </w:r>
    </w:p>
    <w:p w14:paraId="02871071" w14:textId="77777777" w:rsidR="00B11AE9" w:rsidRDefault="003B0CBF">
      <w:pPr>
        <w:spacing w:line="360" w:lineRule="auto"/>
        <w:ind w:firstLine="720"/>
        <w:jc w:val="both"/>
        <w:rPr>
          <w:b/>
          <w:color w:val="000000"/>
          <w:sz w:val="26"/>
          <w:szCs w:val="26"/>
        </w:rPr>
      </w:pPr>
      <w:r>
        <w:rPr>
          <w:b/>
          <w:color w:val="000000"/>
          <w:sz w:val="26"/>
          <w:szCs w:val="26"/>
        </w:rPr>
        <w:t>Maxim of Manner</w:t>
      </w:r>
    </w:p>
    <w:p w14:paraId="128E60C6" w14:textId="77777777" w:rsidR="00B11AE9" w:rsidRDefault="003B0CBF">
      <w:pPr>
        <w:spacing w:line="360" w:lineRule="auto"/>
        <w:jc w:val="both"/>
        <w:rPr>
          <w:color w:val="000000"/>
          <w:sz w:val="26"/>
          <w:szCs w:val="26"/>
        </w:rPr>
      </w:pPr>
      <w:r>
        <w:rPr>
          <w:color w:val="000000"/>
          <w:sz w:val="26"/>
          <w:szCs w:val="26"/>
        </w:rPr>
        <w:tab/>
        <w:t>The result showed the highest number of violations in student-teacher interactions (39.4%), compared to student-student interactions (25%). Students tend to flout maxim of quality more, while teachers mostly flout maxim of manner. Teachers' maxim of manner was flouted 26 times, the highest of all maxims. This may indicate that teachers sometimes use complex or incoherent communication, perhaps to arouse curiosity or challenge students to think more deeply about an issue or encourage students engagement. On the other hand, this result might be explained by the tendency of students to use ambiguous language, unclear expressions when responding to teachers. The pressure of being in a classroom setting may lead some students to speak in a way they try to appear more knowledgeable or articulate. Conversely, while student-student disregard for the manner maxim still exists, there is less evidence of this, suggesting students' more casual and less formal manner when interacting with other students. This implies students do not feel as much pressure to use a more indirect and polite style with other students as with a teacher.</w:t>
      </w:r>
      <w:r>
        <w:rPr>
          <w:sz w:val="26"/>
          <w:szCs w:val="26"/>
        </w:rPr>
        <w:t xml:space="preserve"> </w:t>
      </w:r>
      <w:r>
        <w:rPr>
          <w:color w:val="000000"/>
          <w:sz w:val="26"/>
          <w:szCs w:val="26"/>
        </w:rPr>
        <w:t>“Can you help me please? Is often late then fails to commit pass on time…”. The sentence starts with the question, "Can you help me please?", which is clear and straightforward. However, the second part of the sentence — "Is often late, then fails to commit to pass on time..." — seems disordered and unfinished.  The omission of the subject results in an omission of organization and clarity, and the message is more difficult to understand. The listener has no clue as to whom is being referred by the speaker, and the sentence is confusing and unorganized. The speaker here is trying to make a request, and is asking the listener to fill it in and deduce on his or her part. The sentence does not specify what is meant.</w:t>
      </w:r>
    </w:p>
    <w:p w14:paraId="7B23355D" w14:textId="77777777" w:rsidR="00B11AE9" w:rsidRDefault="00B11AE9">
      <w:pPr>
        <w:spacing w:line="360" w:lineRule="auto"/>
        <w:jc w:val="both"/>
        <w:rPr>
          <w:b/>
          <w:sz w:val="26"/>
          <w:szCs w:val="26"/>
        </w:rPr>
      </w:pPr>
    </w:p>
    <w:p w14:paraId="10C332CA" w14:textId="77777777" w:rsidR="00B11AE9" w:rsidRDefault="003B0CBF">
      <w:pPr>
        <w:spacing w:line="360" w:lineRule="auto"/>
        <w:jc w:val="both"/>
        <w:rPr>
          <w:b/>
          <w:sz w:val="26"/>
          <w:szCs w:val="26"/>
        </w:rPr>
      </w:pPr>
      <w:r>
        <w:rPr>
          <w:b/>
          <w:sz w:val="26"/>
          <w:szCs w:val="26"/>
          <w:highlight w:val="red"/>
        </w:rPr>
        <w:t>Modes of Flouting Maxim</w:t>
      </w:r>
      <w:r>
        <w:rPr>
          <w:b/>
          <w:sz w:val="26"/>
          <w:szCs w:val="26"/>
        </w:rPr>
        <w:t xml:space="preserve"> </w:t>
      </w:r>
    </w:p>
    <w:p w14:paraId="2B80288E" w14:textId="77777777" w:rsidR="00B11AE9" w:rsidRDefault="003B0CBF">
      <w:pPr>
        <w:spacing w:line="360" w:lineRule="auto"/>
        <w:jc w:val="both"/>
        <w:rPr>
          <w:b/>
          <w:sz w:val="26"/>
          <w:szCs w:val="26"/>
        </w:rPr>
      </w:pPr>
      <w:r>
        <w:rPr>
          <w:b/>
          <w:sz w:val="26"/>
          <w:szCs w:val="26"/>
        </w:rPr>
        <w:tab/>
        <w:t xml:space="preserve">Maxim of Quality </w:t>
      </w:r>
    </w:p>
    <w:p w14:paraId="6EA099C3" w14:textId="77777777" w:rsidR="00B11AE9" w:rsidRDefault="00B11AE9">
      <w:pPr>
        <w:spacing w:line="360" w:lineRule="auto"/>
        <w:jc w:val="both"/>
        <w:rPr>
          <w:b/>
          <w:sz w:val="26"/>
          <w:szCs w:val="26"/>
        </w:rPr>
      </w:pPr>
    </w:p>
    <w:p w14:paraId="2237C74D" w14:textId="77777777" w:rsidR="00B11AE9" w:rsidRDefault="00B11AE9">
      <w:pPr>
        <w:spacing w:line="360" w:lineRule="auto"/>
        <w:jc w:val="both"/>
        <w:rPr>
          <w:b/>
          <w:sz w:val="26"/>
          <w:szCs w:val="26"/>
        </w:rPr>
      </w:pPr>
    </w:p>
    <w:p w14:paraId="50E59962" w14:textId="77777777" w:rsidR="00B11AE9" w:rsidRDefault="00B11AE9">
      <w:pPr>
        <w:spacing w:line="360" w:lineRule="auto"/>
        <w:jc w:val="both"/>
        <w:rPr>
          <w:b/>
          <w:sz w:val="26"/>
          <w:szCs w:val="26"/>
        </w:rPr>
      </w:pPr>
    </w:p>
    <w:tbl>
      <w:tblPr>
        <w:tblStyle w:val="a3"/>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3"/>
        <w:gridCol w:w="2916"/>
        <w:gridCol w:w="2828"/>
        <w:gridCol w:w="2828"/>
      </w:tblGrid>
      <w:tr w:rsidR="00B11AE9" w14:paraId="36C01175" w14:textId="77777777">
        <w:trPr>
          <w:trHeight w:val="460"/>
        </w:trPr>
        <w:tc>
          <w:tcPr>
            <w:tcW w:w="9403" w:type="dxa"/>
            <w:gridSpan w:val="4"/>
            <w:shd w:val="clear" w:color="auto" w:fill="auto"/>
            <w:tcMar>
              <w:top w:w="100" w:type="dxa"/>
              <w:left w:w="100" w:type="dxa"/>
              <w:bottom w:w="100" w:type="dxa"/>
              <w:right w:w="100" w:type="dxa"/>
            </w:tcMar>
          </w:tcPr>
          <w:p w14:paraId="133A1839" w14:textId="77777777" w:rsidR="00B11AE9" w:rsidRDefault="003B0CBF">
            <w:pPr>
              <w:widowControl w:val="0"/>
              <w:pBdr>
                <w:top w:val="nil"/>
                <w:left w:val="nil"/>
                <w:bottom w:val="nil"/>
                <w:right w:val="nil"/>
                <w:between w:val="nil"/>
              </w:pBdr>
              <w:jc w:val="center"/>
              <w:rPr>
                <w:sz w:val="26"/>
                <w:szCs w:val="26"/>
              </w:rPr>
            </w:pPr>
            <w:r>
              <w:rPr>
                <w:sz w:val="26"/>
                <w:szCs w:val="26"/>
              </w:rPr>
              <w:t>Table 3: Modes of flouting quality maxim</w:t>
            </w:r>
          </w:p>
        </w:tc>
      </w:tr>
      <w:tr w:rsidR="00B11AE9" w14:paraId="3BF1308C" w14:textId="77777777">
        <w:trPr>
          <w:trHeight w:val="538"/>
        </w:trPr>
        <w:tc>
          <w:tcPr>
            <w:tcW w:w="834" w:type="dxa"/>
            <w:shd w:val="clear" w:color="auto" w:fill="auto"/>
            <w:tcMar>
              <w:top w:w="100" w:type="dxa"/>
              <w:left w:w="100" w:type="dxa"/>
              <w:bottom w:w="100" w:type="dxa"/>
              <w:right w:w="100" w:type="dxa"/>
            </w:tcMar>
          </w:tcPr>
          <w:p w14:paraId="016A8BAD" w14:textId="77777777" w:rsidR="00B11AE9" w:rsidRDefault="003B0CBF">
            <w:pPr>
              <w:widowControl w:val="0"/>
              <w:pBdr>
                <w:top w:val="nil"/>
                <w:left w:val="nil"/>
                <w:bottom w:val="nil"/>
                <w:right w:val="nil"/>
                <w:between w:val="nil"/>
              </w:pBdr>
              <w:jc w:val="center"/>
              <w:rPr>
                <w:sz w:val="26"/>
                <w:szCs w:val="26"/>
              </w:rPr>
            </w:pPr>
            <w:r>
              <w:rPr>
                <w:sz w:val="26"/>
                <w:szCs w:val="26"/>
              </w:rPr>
              <w:t>No.</w:t>
            </w:r>
          </w:p>
        </w:tc>
        <w:tc>
          <w:tcPr>
            <w:tcW w:w="2915" w:type="dxa"/>
            <w:shd w:val="clear" w:color="auto" w:fill="auto"/>
            <w:tcMar>
              <w:top w:w="100" w:type="dxa"/>
              <w:left w:w="100" w:type="dxa"/>
              <w:bottom w:w="100" w:type="dxa"/>
              <w:right w:w="100" w:type="dxa"/>
            </w:tcMar>
          </w:tcPr>
          <w:p w14:paraId="6F7D1AFA" w14:textId="77777777" w:rsidR="00B11AE9" w:rsidRDefault="003B0CBF">
            <w:pPr>
              <w:widowControl w:val="0"/>
              <w:jc w:val="center"/>
              <w:rPr>
                <w:sz w:val="26"/>
                <w:szCs w:val="26"/>
              </w:rPr>
            </w:pPr>
            <w:r>
              <w:rPr>
                <w:sz w:val="26"/>
                <w:szCs w:val="26"/>
              </w:rPr>
              <w:t>Modes of flouting</w:t>
            </w:r>
          </w:p>
        </w:tc>
        <w:tc>
          <w:tcPr>
            <w:tcW w:w="2827" w:type="dxa"/>
            <w:shd w:val="clear" w:color="auto" w:fill="auto"/>
            <w:tcMar>
              <w:top w:w="100" w:type="dxa"/>
              <w:left w:w="100" w:type="dxa"/>
              <w:bottom w:w="100" w:type="dxa"/>
              <w:right w:w="100" w:type="dxa"/>
            </w:tcMar>
          </w:tcPr>
          <w:p w14:paraId="2D80CC54" w14:textId="77777777" w:rsidR="00B11AE9" w:rsidRDefault="003B0CBF">
            <w:pPr>
              <w:widowControl w:val="0"/>
              <w:spacing w:line="360" w:lineRule="auto"/>
              <w:jc w:val="center"/>
              <w:rPr>
                <w:sz w:val="26"/>
                <w:szCs w:val="26"/>
              </w:rPr>
            </w:pPr>
            <w:r>
              <w:rPr>
                <w:sz w:val="26"/>
                <w:szCs w:val="26"/>
              </w:rPr>
              <w:t>Frequency</w:t>
            </w:r>
          </w:p>
        </w:tc>
        <w:tc>
          <w:tcPr>
            <w:tcW w:w="2827" w:type="dxa"/>
            <w:shd w:val="clear" w:color="auto" w:fill="auto"/>
            <w:tcMar>
              <w:top w:w="100" w:type="dxa"/>
              <w:left w:w="100" w:type="dxa"/>
              <w:bottom w:w="100" w:type="dxa"/>
              <w:right w:w="100" w:type="dxa"/>
            </w:tcMar>
          </w:tcPr>
          <w:p w14:paraId="412B79EC" w14:textId="77777777" w:rsidR="00B11AE9" w:rsidRDefault="003B0CBF">
            <w:pPr>
              <w:widowControl w:val="0"/>
              <w:spacing w:line="360" w:lineRule="auto"/>
              <w:jc w:val="center"/>
              <w:rPr>
                <w:sz w:val="26"/>
                <w:szCs w:val="26"/>
              </w:rPr>
            </w:pPr>
            <w:r>
              <w:rPr>
                <w:sz w:val="26"/>
                <w:szCs w:val="26"/>
              </w:rPr>
              <w:t>Percentage</w:t>
            </w:r>
          </w:p>
        </w:tc>
      </w:tr>
      <w:tr w:rsidR="00B11AE9" w14:paraId="14740724" w14:textId="77777777">
        <w:tc>
          <w:tcPr>
            <w:tcW w:w="834" w:type="dxa"/>
            <w:shd w:val="clear" w:color="auto" w:fill="auto"/>
            <w:tcMar>
              <w:top w:w="100" w:type="dxa"/>
              <w:left w:w="100" w:type="dxa"/>
              <w:bottom w:w="100" w:type="dxa"/>
              <w:right w:w="100" w:type="dxa"/>
            </w:tcMar>
          </w:tcPr>
          <w:p w14:paraId="2EE02E39" w14:textId="77777777" w:rsidR="00B11AE9" w:rsidRDefault="003B0CBF">
            <w:pPr>
              <w:widowControl w:val="0"/>
              <w:pBdr>
                <w:top w:val="nil"/>
                <w:left w:val="nil"/>
                <w:bottom w:val="nil"/>
                <w:right w:val="nil"/>
                <w:between w:val="nil"/>
              </w:pBdr>
              <w:jc w:val="center"/>
              <w:rPr>
                <w:sz w:val="26"/>
                <w:szCs w:val="26"/>
              </w:rPr>
            </w:pPr>
            <w:r>
              <w:rPr>
                <w:sz w:val="26"/>
                <w:szCs w:val="26"/>
              </w:rPr>
              <w:t>1</w:t>
            </w:r>
          </w:p>
        </w:tc>
        <w:tc>
          <w:tcPr>
            <w:tcW w:w="291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59FF7F" w14:textId="77777777" w:rsidR="00B11AE9" w:rsidRDefault="003B0CBF">
            <w:pPr>
              <w:widowControl w:val="0"/>
              <w:spacing w:line="276" w:lineRule="auto"/>
              <w:jc w:val="center"/>
              <w:rPr>
                <w:rFonts w:ascii="Arial" w:eastAsia="Arial" w:hAnsi="Arial" w:cs="Arial"/>
                <w:sz w:val="26"/>
                <w:szCs w:val="26"/>
              </w:rPr>
            </w:pPr>
            <w:r>
              <w:rPr>
                <w:sz w:val="26"/>
                <w:szCs w:val="26"/>
              </w:rPr>
              <w:t>Banter</w:t>
            </w:r>
          </w:p>
        </w:tc>
        <w:tc>
          <w:tcPr>
            <w:tcW w:w="282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14:paraId="3CAB8D38" w14:textId="77777777" w:rsidR="00B11AE9" w:rsidRDefault="003B0CBF">
            <w:pPr>
              <w:widowControl w:val="0"/>
              <w:spacing w:line="276" w:lineRule="auto"/>
              <w:jc w:val="center"/>
              <w:rPr>
                <w:rFonts w:ascii="Arial" w:eastAsia="Arial" w:hAnsi="Arial" w:cs="Arial"/>
                <w:sz w:val="26"/>
                <w:szCs w:val="26"/>
              </w:rPr>
            </w:pPr>
            <w:r>
              <w:rPr>
                <w:sz w:val="26"/>
                <w:szCs w:val="26"/>
              </w:rPr>
              <w:t>14</w:t>
            </w:r>
          </w:p>
        </w:tc>
        <w:tc>
          <w:tcPr>
            <w:tcW w:w="282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14:paraId="1C556E45" w14:textId="77777777" w:rsidR="00B11AE9" w:rsidRDefault="003B0CBF">
            <w:pPr>
              <w:widowControl w:val="0"/>
              <w:spacing w:line="276" w:lineRule="auto"/>
              <w:jc w:val="center"/>
              <w:rPr>
                <w:rFonts w:ascii="Arial" w:eastAsia="Arial" w:hAnsi="Arial" w:cs="Arial"/>
                <w:sz w:val="26"/>
                <w:szCs w:val="26"/>
              </w:rPr>
            </w:pPr>
            <w:r>
              <w:rPr>
                <w:sz w:val="26"/>
                <w:szCs w:val="26"/>
              </w:rPr>
              <w:t>46.70%</w:t>
            </w:r>
          </w:p>
        </w:tc>
      </w:tr>
      <w:tr w:rsidR="00B11AE9" w14:paraId="09C78989" w14:textId="77777777">
        <w:tc>
          <w:tcPr>
            <w:tcW w:w="834" w:type="dxa"/>
            <w:shd w:val="clear" w:color="auto" w:fill="auto"/>
            <w:tcMar>
              <w:top w:w="100" w:type="dxa"/>
              <w:left w:w="100" w:type="dxa"/>
              <w:bottom w:w="100" w:type="dxa"/>
              <w:right w:w="100" w:type="dxa"/>
            </w:tcMar>
          </w:tcPr>
          <w:p w14:paraId="42429ACA" w14:textId="77777777" w:rsidR="00B11AE9" w:rsidRDefault="003B0CBF">
            <w:pPr>
              <w:widowControl w:val="0"/>
              <w:pBdr>
                <w:top w:val="nil"/>
                <w:left w:val="nil"/>
                <w:bottom w:val="nil"/>
                <w:right w:val="nil"/>
                <w:between w:val="nil"/>
              </w:pBdr>
              <w:jc w:val="center"/>
              <w:rPr>
                <w:sz w:val="26"/>
                <w:szCs w:val="26"/>
              </w:rPr>
            </w:pPr>
            <w:r>
              <w:rPr>
                <w:sz w:val="26"/>
                <w:szCs w:val="26"/>
              </w:rPr>
              <w:t>2</w:t>
            </w:r>
          </w:p>
        </w:tc>
        <w:tc>
          <w:tcPr>
            <w:tcW w:w="2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1038FF64" w14:textId="77777777" w:rsidR="00B11AE9" w:rsidRDefault="003B0CBF">
            <w:pPr>
              <w:widowControl w:val="0"/>
              <w:spacing w:line="276" w:lineRule="auto"/>
              <w:jc w:val="center"/>
              <w:rPr>
                <w:rFonts w:ascii="Arial" w:eastAsia="Arial" w:hAnsi="Arial" w:cs="Arial"/>
                <w:sz w:val="26"/>
                <w:szCs w:val="26"/>
              </w:rPr>
            </w:pPr>
            <w:r>
              <w:rPr>
                <w:sz w:val="26"/>
                <w:szCs w:val="26"/>
              </w:rPr>
              <w:t>Irony</w:t>
            </w:r>
          </w:p>
        </w:tc>
        <w:tc>
          <w:tcPr>
            <w:tcW w:w="282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75AA6828" w14:textId="77777777" w:rsidR="00B11AE9" w:rsidRDefault="003B0CBF">
            <w:pPr>
              <w:widowControl w:val="0"/>
              <w:spacing w:line="276" w:lineRule="auto"/>
              <w:jc w:val="center"/>
              <w:rPr>
                <w:rFonts w:ascii="Arial" w:eastAsia="Arial" w:hAnsi="Arial" w:cs="Arial"/>
                <w:sz w:val="26"/>
                <w:szCs w:val="26"/>
              </w:rPr>
            </w:pPr>
            <w:r>
              <w:rPr>
                <w:sz w:val="26"/>
                <w:szCs w:val="26"/>
              </w:rPr>
              <w:t>7</w:t>
            </w:r>
          </w:p>
        </w:tc>
        <w:tc>
          <w:tcPr>
            <w:tcW w:w="282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256AB5A7" w14:textId="77777777" w:rsidR="00B11AE9" w:rsidRDefault="003B0CBF">
            <w:pPr>
              <w:widowControl w:val="0"/>
              <w:spacing w:line="276" w:lineRule="auto"/>
              <w:jc w:val="center"/>
              <w:rPr>
                <w:rFonts w:ascii="Arial" w:eastAsia="Arial" w:hAnsi="Arial" w:cs="Arial"/>
                <w:sz w:val="26"/>
                <w:szCs w:val="26"/>
              </w:rPr>
            </w:pPr>
            <w:r>
              <w:rPr>
                <w:sz w:val="26"/>
                <w:szCs w:val="26"/>
              </w:rPr>
              <w:t>23.30%</w:t>
            </w:r>
          </w:p>
        </w:tc>
      </w:tr>
      <w:tr w:rsidR="00B11AE9" w14:paraId="4E50504B" w14:textId="77777777">
        <w:tc>
          <w:tcPr>
            <w:tcW w:w="834" w:type="dxa"/>
            <w:shd w:val="clear" w:color="auto" w:fill="auto"/>
            <w:tcMar>
              <w:top w:w="100" w:type="dxa"/>
              <w:left w:w="100" w:type="dxa"/>
              <w:bottom w:w="100" w:type="dxa"/>
              <w:right w:w="100" w:type="dxa"/>
            </w:tcMar>
          </w:tcPr>
          <w:p w14:paraId="46F3F348" w14:textId="77777777" w:rsidR="00B11AE9" w:rsidRDefault="003B0CBF">
            <w:pPr>
              <w:widowControl w:val="0"/>
              <w:pBdr>
                <w:top w:val="nil"/>
                <w:left w:val="nil"/>
                <w:bottom w:val="nil"/>
                <w:right w:val="nil"/>
                <w:between w:val="nil"/>
              </w:pBdr>
              <w:jc w:val="center"/>
              <w:rPr>
                <w:sz w:val="26"/>
                <w:szCs w:val="26"/>
              </w:rPr>
            </w:pPr>
            <w:r>
              <w:rPr>
                <w:sz w:val="26"/>
                <w:szCs w:val="26"/>
              </w:rPr>
              <w:t>3</w:t>
            </w:r>
          </w:p>
        </w:tc>
        <w:tc>
          <w:tcPr>
            <w:tcW w:w="2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17C8F8EF" w14:textId="77777777" w:rsidR="00B11AE9" w:rsidRDefault="003B0CBF">
            <w:pPr>
              <w:widowControl w:val="0"/>
              <w:spacing w:line="276" w:lineRule="auto"/>
              <w:jc w:val="center"/>
              <w:rPr>
                <w:rFonts w:ascii="Arial" w:eastAsia="Arial" w:hAnsi="Arial" w:cs="Arial"/>
                <w:sz w:val="26"/>
                <w:szCs w:val="26"/>
              </w:rPr>
            </w:pPr>
            <w:r>
              <w:rPr>
                <w:sz w:val="26"/>
                <w:szCs w:val="26"/>
              </w:rPr>
              <w:t>Metaphor</w:t>
            </w:r>
          </w:p>
        </w:tc>
        <w:tc>
          <w:tcPr>
            <w:tcW w:w="282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1402B242" w14:textId="77777777" w:rsidR="00B11AE9" w:rsidRDefault="003B0CBF">
            <w:pPr>
              <w:widowControl w:val="0"/>
              <w:spacing w:line="276" w:lineRule="auto"/>
              <w:jc w:val="center"/>
              <w:rPr>
                <w:rFonts w:ascii="Arial" w:eastAsia="Arial" w:hAnsi="Arial" w:cs="Arial"/>
                <w:sz w:val="26"/>
                <w:szCs w:val="26"/>
              </w:rPr>
            </w:pPr>
            <w:r>
              <w:rPr>
                <w:sz w:val="26"/>
                <w:szCs w:val="26"/>
              </w:rPr>
              <w:t>9</w:t>
            </w:r>
          </w:p>
        </w:tc>
        <w:tc>
          <w:tcPr>
            <w:tcW w:w="282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467D41C0" w14:textId="77777777" w:rsidR="00B11AE9" w:rsidRDefault="003B0CBF">
            <w:pPr>
              <w:widowControl w:val="0"/>
              <w:spacing w:line="276" w:lineRule="auto"/>
              <w:jc w:val="center"/>
              <w:rPr>
                <w:rFonts w:ascii="Arial" w:eastAsia="Arial" w:hAnsi="Arial" w:cs="Arial"/>
                <w:sz w:val="26"/>
                <w:szCs w:val="26"/>
              </w:rPr>
            </w:pPr>
            <w:r>
              <w:rPr>
                <w:sz w:val="26"/>
                <w:szCs w:val="26"/>
              </w:rPr>
              <w:t>30.00%</w:t>
            </w:r>
          </w:p>
        </w:tc>
      </w:tr>
      <w:tr w:rsidR="00B11AE9" w14:paraId="2DD3C906" w14:textId="77777777">
        <w:trPr>
          <w:trHeight w:val="460"/>
        </w:trPr>
        <w:tc>
          <w:tcPr>
            <w:tcW w:w="3749" w:type="dxa"/>
            <w:gridSpan w:val="2"/>
            <w:shd w:val="clear" w:color="auto" w:fill="auto"/>
            <w:tcMar>
              <w:top w:w="100" w:type="dxa"/>
              <w:left w:w="100" w:type="dxa"/>
              <w:bottom w:w="100" w:type="dxa"/>
              <w:right w:w="100" w:type="dxa"/>
            </w:tcMar>
          </w:tcPr>
          <w:p w14:paraId="7A253C83" w14:textId="77777777" w:rsidR="00B11AE9" w:rsidRDefault="003B0CBF">
            <w:pPr>
              <w:widowControl w:val="0"/>
              <w:pBdr>
                <w:top w:val="nil"/>
                <w:left w:val="nil"/>
                <w:bottom w:val="nil"/>
                <w:right w:val="nil"/>
                <w:between w:val="nil"/>
              </w:pBdr>
              <w:jc w:val="center"/>
              <w:rPr>
                <w:sz w:val="26"/>
                <w:szCs w:val="26"/>
              </w:rPr>
            </w:pPr>
            <w:r>
              <w:rPr>
                <w:sz w:val="26"/>
                <w:szCs w:val="26"/>
              </w:rPr>
              <w:t>Total</w:t>
            </w:r>
          </w:p>
        </w:tc>
        <w:tc>
          <w:tcPr>
            <w:tcW w:w="2827" w:type="dxa"/>
            <w:shd w:val="clear" w:color="auto" w:fill="auto"/>
            <w:tcMar>
              <w:top w:w="100" w:type="dxa"/>
              <w:left w:w="100" w:type="dxa"/>
              <w:bottom w:w="100" w:type="dxa"/>
              <w:right w:w="100" w:type="dxa"/>
            </w:tcMar>
          </w:tcPr>
          <w:p w14:paraId="018F63AE" w14:textId="77777777" w:rsidR="00B11AE9" w:rsidRDefault="003B0CBF">
            <w:pPr>
              <w:widowControl w:val="0"/>
              <w:pBdr>
                <w:top w:val="nil"/>
                <w:left w:val="nil"/>
                <w:bottom w:val="nil"/>
                <w:right w:val="nil"/>
                <w:between w:val="nil"/>
              </w:pBdr>
              <w:jc w:val="center"/>
              <w:rPr>
                <w:sz w:val="26"/>
                <w:szCs w:val="26"/>
              </w:rPr>
            </w:pPr>
            <w:r>
              <w:rPr>
                <w:sz w:val="26"/>
                <w:szCs w:val="26"/>
              </w:rPr>
              <w:t>30</w:t>
            </w:r>
          </w:p>
        </w:tc>
        <w:tc>
          <w:tcPr>
            <w:tcW w:w="2827" w:type="dxa"/>
            <w:shd w:val="clear" w:color="auto" w:fill="auto"/>
            <w:tcMar>
              <w:top w:w="100" w:type="dxa"/>
              <w:left w:w="100" w:type="dxa"/>
              <w:bottom w:w="100" w:type="dxa"/>
              <w:right w:w="100" w:type="dxa"/>
            </w:tcMar>
          </w:tcPr>
          <w:p w14:paraId="74EFC7E0" w14:textId="77777777" w:rsidR="00B11AE9" w:rsidRDefault="003B0CBF">
            <w:pPr>
              <w:widowControl w:val="0"/>
              <w:pBdr>
                <w:top w:val="nil"/>
                <w:left w:val="nil"/>
                <w:bottom w:val="nil"/>
                <w:right w:val="nil"/>
                <w:between w:val="nil"/>
              </w:pBdr>
              <w:jc w:val="center"/>
              <w:rPr>
                <w:sz w:val="26"/>
                <w:szCs w:val="26"/>
              </w:rPr>
            </w:pPr>
            <w:r>
              <w:rPr>
                <w:sz w:val="26"/>
                <w:szCs w:val="26"/>
              </w:rPr>
              <w:t>100%</w:t>
            </w:r>
          </w:p>
        </w:tc>
      </w:tr>
    </w:tbl>
    <w:p w14:paraId="30D3B8BB" w14:textId="77777777" w:rsidR="00B11AE9" w:rsidRDefault="00B11AE9">
      <w:pPr>
        <w:spacing w:line="360" w:lineRule="auto"/>
        <w:jc w:val="both"/>
        <w:rPr>
          <w:b/>
          <w:sz w:val="26"/>
          <w:szCs w:val="26"/>
        </w:rPr>
      </w:pPr>
    </w:p>
    <w:p w14:paraId="4562B7B3" w14:textId="77777777" w:rsidR="00B11AE9" w:rsidRDefault="003B0CBF">
      <w:pPr>
        <w:spacing w:line="360" w:lineRule="auto"/>
        <w:ind w:firstLine="720"/>
        <w:jc w:val="both"/>
        <w:rPr>
          <w:sz w:val="26"/>
          <w:szCs w:val="26"/>
        </w:rPr>
      </w:pPr>
      <w:r>
        <w:rPr>
          <w:sz w:val="26"/>
          <w:szCs w:val="26"/>
        </w:rPr>
        <w:t xml:space="preserve">Table 3 presents the different modes of flouting the quality maxim in classroom interactions, with three main modes: Banter, Irony, and Metaphor, along with their respective frequencies and percentages. </w:t>
      </w:r>
    </w:p>
    <w:p w14:paraId="772E18BA" w14:textId="77777777" w:rsidR="00B11AE9" w:rsidRDefault="003B0CBF">
      <w:pPr>
        <w:spacing w:line="360" w:lineRule="auto"/>
        <w:ind w:firstLine="720"/>
        <w:jc w:val="both"/>
        <w:rPr>
          <w:sz w:val="26"/>
          <w:szCs w:val="26"/>
        </w:rPr>
      </w:pPr>
      <w:r>
        <w:rPr>
          <w:sz w:val="26"/>
          <w:szCs w:val="26"/>
        </w:rPr>
        <w:t xml:space="preserve">The result showed humor is the most common mode of flouting the quality maxim, accounting for nearly 50% of the cases - 14 instances (46.7% of the total). The situation indicates that speakers often flout the quality maxim through jokes, teasing to create entertainment or ease the atmosphere. Flouting the quality maxim through humor helps make the message lighter, less serious, and more easily accepted. This is an example of flouting the maxim of quality through humor. </w:t>
      </w:r>
    </w:p>
    <w:p w14:paraId="3E779B72" w14:textId="77777777" w:rsidR="00B11AE9" w:rsidRDefault="003B0CBF">
      <w:pPr>
        <w:spacing w:line="360" w:lineRule="auto"/>
        <w:ind w:firstLine="720"/>
        <w:jc w:val="both"/>
        <w:rPr>
          <w:sz w:val="26"/>
          <w:szCs w:val="26"/>
        </w:rPr>
      </w:pPr>
      <w:r>
        <w:rPr>
          <w:sz w:val="26"/>
          <w:szCs w:val="26"/>
        </w:rPr>
        <w:t xml:space="preserve">"This is tiny-tiny." </w:t>
      </w:r>
      <w:r>
        <w:rPr>
          <w:i/>
          <w:sz w:val="26"/>
          <w:szCs w:val="26"/>
        </w:rPr>
        <w:t xml:space="preserve">(Referring to a huge dam). </w:t>
      </w:r>
      <w:r>
        <w:rPr>
          <w:sz w:val="26"/>
          <w:szCs w:val="26"/>
        </w:rPr>
        <w:t>This saying is said in the following situation: the teacher saw that the image of the dam on the slide was quite small compared to the surrounding scene. Even though she knew the truth that it was very big, the teacher still teased that it was very small. The use of the word "tiny-tiny" to describe something enormous creates a clear contradiction between what is said and the reality, which can prompt the listener to recognize that the statement is meant to be humorous. The speaker's intent would be to create humor or to highlight the difference between the actual size of the dam and the way they are describing it.</w:t>
      </w:r>
    </w:p>
    <w:p w14:paraId="0D933245" w14:textId="77777777" w:rsidR="00B11AE9" w:rsidRDefault="003B0CBF">
      <w:pPr>
        <w:spacing w:line="360" w:lineRule="auto"/>
        <w:ind w:firstLine="720"/>
        <w:jc w:val="both"/>
        <w:rPr>
          <w:sz w:val="26"/>
          <w:szCs w:val="26"/>
        </w:rPr>
      </w:pPr>
      <w:r>
        <w:rPr>
          <w:sz w:val="26"/>
          <w:szCs w:val="26"/>
        </w:rPr>
        <w:lastRenderedPageBreak/>
        <w:t>The second mode of flouting quality maxim, metaphor is used quite frequently with 9 cases (30%). When flouting the quality maxim through metaphor, the speaker does not assert something as truth directly to reduce directness, helps communication more delicately, nicely. The sentence “The battery has run</w:t>
      </w:r>
      <w:r>
        <w:rPr>
          <w:rFonts w:ascii="Arial" w:eastAsia="Arial" w:hAnsi="Arial" w:cs="Arial"/>
          <w:color w:val="0C0D0E"/>
          <w:sz w:val="23"/>
          <w:szCs w:val="23"/>
          <w:highlight w:val="white"/>
        </w:rPr>
        <w:t xml:space="preserve"> out</w:t>
      </w:r>
      <w:r>
        <w:rPr>
          <w:sz w:val="26"/>
          <w:szCs w:val="26"/>
        </w:rPr>
        <w:t xml:space="preserve">” is a significant instance. In this situation, the student is not only simply stating that her phone is out of battery, but also metaphorically implying that her phone is out of battery and she needs to borrow a charger. This reported statement has been used with a different intention — that is, asking to borrow a charger. The listener will immediately understand that this is an indirect request and that the speaker is implying that they need to borrow a phone charger. If the listener recognizes this implicitly, they may provide the charger without hearing a direct request. </w:t>
      </w:r>
    </w:p>
    <w:p w14:paraId="62FC29FA" w14:textId="77777777" w:rsidR="00B11AE9" w:rsidRDefault="003B0CBF">
      <w:pPr>
        <w:spacing w:line="360" w:lineRule="auto"/>
        <w:ind w:firstLine="720"/>
        <w:jc w:val="both"/>
        <w:rPr>
          <w:sz w:val="26"/>
          <w:szCs w:val="26"/>
        </w:rPr>
      </w:pPr>
      <w:r>
        <w:rPr>
          <w:sz w:val="26"/>
          <w:szCs w:val="26"/>
        </w:rPr>
        <w:t>The last mode is irony which has the lowest number of flouting quality maxim with 7 cases (23.3%). It shows that speakers often use the contrast between what is said and what is actually meant to convey a message indirectly. Irony can often be used to highlight inconsistencies  or reflect a contradiction in the situation. In addition, irony can encourage reflection or thought, prompt the listener to rethink an issue or situation.  For example, "Oh my gosh, Quang Anh and Tuan Anh talk too little." is said when a group is presenting in the class while Quang Anh and Tuan Anh are talking to each other and not focusing on the lesson they are presenting. In this case, the statement "talk too little" is the opposite of the truth - Quang Anh and Tuan Anh may actually talk too much or talk constantly in that time. This is a way to gently criticize and create humor in the conversation, without making the listener feel hurt.</w:t>
      </w:r>
    </w:p>
    <w:p w14:paraId="7EE33C66" w14:textId="77777777" w:rsidR="00B11AE9" w:rsidRDefault="00B11AE9">
      <w:pPr>
        <w:spacing w:line="360" w:lineRule="auto"/>
        <w:ind w:firstLine="720"/>
        <w:jc w:val="both"/>
        <w:rPr>
          <w:sz w:val="26"/>
          <w:szCs w:val="26"/>
        </w:rPr>
      </w:pPr>
    </w:p>
    <w:p w14:paraId="6E911A6D" w14:textId="77777777" w:rsidR="00B11AE9" w:rsidRDefault="003B0CBF">
      <w:pPr>
        <w:spacing w:line="360" w:lineRule="auto"/>
        <w:ind w:firstLine="720"/>
        <w:jc w:val="both"/>
        <w:rPr>
          <w:b/>
          <w:sz w:val="26"/>
          <w:szCs w:val="26"/>
        </w:rPr>
      </w:pPr>
      <w:r>
        <w:rPr>
          <w:b/>
          <w:sz w:val="26"/>
          <w:szCs w:val="26"/>
        </w:rPr>
        <w:t>Maxim of Quantity</w:t>
      </w:r>
    </w:p>
    <w:p w14:paraId="4FAFADB9" w14:textId="77777777" w:rsidR="00B11AE9" w:rsidRDefault="00B11AE9">
      <w:pPr>
        <w:spacing w:line="360" w:lineRule="auto"/>
        <w:jc w:val="both"/>
        <w:rPr>
          <w:b/>
          <w:sz w:val="26"/>
          <w:szCs w:val="26"/>
        </w:rPr>
      </w:pPr>
    </w:p>
    <w:tbl>
      <w:tblPr>
        <w:tblStyle w:val="a4"/>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03"/>
        <w:gridCol w:w="3876"/>
        <w:gridCol w:w="2363"/>
        <w:gridCol w:w="2363"/>
      </w:tblGrid>
      <w:tr w:rsidR="00B11AE9" w14:paraId="5898B3C0" w14:textId="77777777">
        <w:tc>
          <w:tcPr>
            <w:tcW w:w="9403" w:type="dxa"/>
            <w:gridSpan w:val="4"/>
            <w:shd w:val="clear" w:color="auto" w:fill="auto"/>
            <w:tcMar>
              <w:top w:w="100" w:type="dxa"/>
              <w:left w:w="100" w:type="dxa"/>
              <w:bottom w:w="100" w:type="dxa"/>
              <w:right w:w="100" w:type="dxa"/>
            </w:tcMar>
          </w:tcPr>
          <w:p w14:paraId="21A8823A" w14:textId="77777777" w:rsidR="00B11AE9" w:rsidRDefault="003B0CBF">
            <w:pPr>
              <w:widowControl w:val="0"/>
              <w:jc w:val="center"/>
              <w:rPr>
                <w:sz w:val="26"/>
                <w:szCs w:val="26"/>
              </w:rPr>
            </w:pPr>
            <w:r>
              <w:rPr>
                <w:sz w:val="26"/>
                <w:szCs w:val="26"/>
              </w:rPr>
              <w:t>Table 4: Modes of flouting quantity maxim</w:t>
            </w:r>
          </w:p>
        </w:tc>
      </w:tr>
      <w:tr w:rsidR="00B11AE9" w14:paraId="4F498EA3" w14:textId="77777777">
        <w:tc>
          <w:tcPr>
            <w:tcW w:w="804" w:type="dxa"/>
            <w:shd w:val="clear" w:color="auto" w:fill="auto"/>
            <w:tcMar>
              <w:top w:w="100" w:type="dxa"/>
              <w:left w:w="100" w:type="dxa"/>
              <w:bottom w:w="100" w:type="dxa"/>
              <w:right w:w="100" w:type="dxa"/>
            </w:tcMar>
          </w:tcPr>
          <w:p w14:paraId="7534ADEE" w14:textId="77777777" w:rsidR="00B11AE9" w:rsidRDefault="003B0CBF">
            <w:pPr>
              <w:widowControl w:val="0"/>
              <w:jc w:val="center"/>
              <w:rPr>
                <w:sz w:val="26"/>
                <w:szCs w:val="26"/>
              </w:rPr>
            </w:pPr>
            <w:r>
              <w:rPr>
                <w:sz w:val="26"/>
                <w:szCs w:val="26"/>
              </w:rPr>
              <w:t>No.</w:t>
            </w:r>
          </w:p>
        </w:tc>
        <w:tc>
          <w:tcPr>
            <w:tcW w:w="3875" w:type="dxa"/>
            <w:shd w:val="clear" w:color="auto" w:fill="auto"/>
            <w:tcMar>
              <w:top w:w="100" w:type="dxa"/>
              <w:left w:w="100" w:type="dxa"/>
              <w:bottom w:w="100" w:type="dxa"/>
              <w:right w:w="100" w:type="dxa"/>
            </w:tcMar>
          </w:tcPr>
          <w:p w14:paraId="010173DC" w14:textId="77777777" w:rsidR="00B11AE9" w:rsidRDefault="003B0CBF">
            <w:pPr>
              <w:widowControl w:val="0"/>
              <w:jc w:val="center"/>
              <w:rPr>
                <w:sz w:val="26"/>
                <w:szCs w:val="26"/>
              </w:rPr>
            </w:pPr>
            <w:r>
              <w:rPr>
                <w:sz w:val="26"/>
                <w:szCs w:val="26"/>
              </w:rPr>
              <w:t>Modes of flouting</w:t>
            </w:r>
          </w:p>
        </w:tc>
        <w:tc>
          <w:tcPr>
            <w:tcW w:w="2362" w:type="dxa"/>
            <w:shd w:val="clear" w:color="auto" w:fill="auto"/>
            <w:tcMar>
              <w:top w:w="100" w:type="dxa"/>
              <w:left w:w="100" w:type="dxa"/>
              <w:bottom w:w="100" w:type="dxa"/>
              <w:right w:w="100" w:type="dxa"/>
            </w:tcMar>
          </w:tcPr>
          <w:p w14:paraId="2FC65DB8" w14:textId="77777777" w:rsidR="00B11AE9" w:rsidRDefault="003B0CBF">
            <w:pPr>
              <w:widowControl w:val="0"/>
              <w:spacing w:line="360" w:lineRule="auto"/>
              <w:jc w:val="center"/>
              <w:rPr>
                <w:sz w:val="26"/>
                <w:szCs w:val="26"/>
              </w:rPr>
            </w:pPr>
            <w:r>
              <w:rPr>
                <w:sz w:val="26"/>
                <w:szCs w:val="26"/>
              </w:rPr>
              <w:t>Frequency</w:t>
            </w:r>
          </w:p>
        </w:tc>
        <w:tc>
          <w:tcPr>
            <w:tcW w:w="2362" w:type="dxa"/>
            <w:shd w:val="clear" w:color="auto" w:fill="auto"/>
            <w:tcMar>
              <w:top w:w="100" w:type="dxa"/>
              <w:left w:w="100" w:type="dxa"/>
              <w:bottom w:w="100" w:type="dxa"/>
              <w:right w:w="100" w:type="dxa"/>
            </w:tcMar>
          </w:tcPr>
          <w:p w14:paraId="6806286B" w14:textId="77777777" w:rsidR="00B11AE9" w:rsidRDefault="003B0CBF">
            <w:pPr>
              <w:widowControl w:val="0"/>
              <w:spacing w:line="360" w:lineRule="auto"/>
              <w:jc w:val="center"/>
              <w:rPr>
                <w:sz w:val="26"/>
                <w:szCs w:val="26"/>
              </w:rPr>
            </w:pPr>
            <w:r>
              <w:rPr>
                <w:sz w:val="26"/>
                <w:szCs w:val="26"/>
              </w:rPr>
              <w:t>Percentage</w:t>
            </w:r>
          </w:p>
        </w:tc>
      </w:tr>
      <w:tr w:rsidR="00B11AE9" w14:paraId="0B403BD4" w14:textId="77777777">
        <w:tc>
          <w:tcPr>
            <w:tcW w:w="804" w:type="dxa"/>
            <w:shd w:val="clear" w:color="auto" w:fill="auto"/>
            <w:tcMar>
              <w:top w:w="100" w:type="dxa"/>
              <w:left w:w="100" w:type="dxa"/>
              <w:bottom w:w="100" w:type="dxa"/>
              <w:right w:w="100" w:type="dxa"/>
            </w:tcMar>
          </w:tcPr>
          <w:p w14:paraId="53F1EBD0" w14:textId="77777777" w:rsidR="00B11AE9" w:rsidRDefault="003B0CBF">
            <w:pPr>
              <w:widowControl w:val="0"/>
              <w:jc w:val="center"/>
              <w:rPr>
                <w:sz w:val="26"/>
                <w:szCs w:val="26"/>
              </w:rPr>
            </w:pPr>
            <w:r>
              <w:rPr>
                <w:sz w:val="26"/>
                <w:szCs w:val="26"/>
              </w:rPr>
              <w:t>1</w:t>
            </w:r>
          </w:p>
        </w:tc>
        <w:tc>
          <w:tcPr>
            <w:tcW w:w="38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2F07A49" w14:textId="77777777" w:rsidR="00B11AE9" w:rsidRDefault="003B0CBF">
            <w:pPr>
              <w:widowControl w:val="0"/>
              <w:spacing w:line="276" w:lineRule="auto"/>
              <w:jc w:val="center"/>
              <w:rPr>
                <w:rFonts w:ascii="Arial" w:eastAsia="Arial" w:hAnsi="Arial" w:cs="Arial"/>
                <w:sz w:val="26"/>
                <w:szCs w:val="26"/>
              </w:rPr>
            </w:pPr>
            <w:r>
              <w:rPr>
                <w:sz w:val="26"/>
                <w:szCs w:val="26"/>
              </w:rPr>
              <w:t>Giving Too Little Information</w:t>
            </w:r>
          </w:p>
        </w:tc>
        <w:tc>
          <w:tcPr>
            <w:tcW w:w="2362"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14:paraId="5E8FEF53" w14:textId="77777777" w:rsidR="00B11AE9" w:rsidRDefault="003B0CBF">
            <w:pPr>
              <w:widowControl w:val="0"/>
              <w:spacing w:line="276" w:lineRule="auto"/>
              <w:jc w:val="center"/>
              <w:rPr>
                <w:rFonts w:ascii="Arial" w:eastAsia="Arial" w:hAnsi="Arial" w:cs="Arial"/>
                <w:sz w:val="26"/>
                <w:szCs w:val="26"/>
              </w:rPr>
            </w:pPr>
            <w:r>
              <w:rPr>
                <w:sz w:val="26"/>
                <w:szCs w:val="26"/>
              </w:rPr>
              <w:t>11</w:t>
            </w:r>
          </w:p>
        </w:tc>
        <w:tc>
          <w:tcPr>
            <w:tcW w:w="2362"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14:paraId="52DD34D2" w14:textId="77777777" w:rsidR="00B11AE9" w:rsidRDefault="003B0CBF">
            <w:pPr>
              <w:widowControl w:val="0"/>
              <w:spacing w:line="276" w:lineRule="auto"/>
              <w:jc w:val="center"/>
              <w:rPr>
                <w:rFonts w:ascii="Arial" w:eastAsia="Arial" w:hAnsi="Arial" w:cs="Arial"/>
                <w:sz w:val="26"/>
                <w:szCs w:val="26"/>
              </w:rPr>
            </w:pPr>
            <w:r>
              <w:rPr>
                <w:sz w:val="26"/>
                <w:szCs w:val="26"/>
              </w:rPr>
              <w:t>50.00%</w:t>
            </w:r>
          </w:p>
        </w:tc>
      </w:tr>
      <w:tr w:rsidR="00B11AE9" w14:paraId="19582A73" w14:textId="77777777">
        <w:tc>
          <w:tcPr>
            <w:tcW w:w="804" w:type="dxa"/>
            <w:shd w:val="clear" w:color="auto" w:fill="auto"/>
            <w:tcMar>
              <w:top w:w="100" w:type="dxa"/>
              <w:left w:w="100" w:type="dxa"/>
              <w:bottom w:w="100" w:type="dxa"/>
              <w:right w:w="100" w:type="dxa"/>
            </w:tcMar>
          </w:tcPr>
          <w:p w14:paraId="3A43D7D5" w14:textId="77777777" w:rsidR="00B11AE9" w:rsidRDefault="003B0CBF">
            <w:pPr>
              <w:widowControl w:val="0"/>
              <w:jc w:val="center"/>
              <w:rPr>
                <w:sz w:val="26"/>
                <w:szCs w:val="26"/>
              </w:rPr>
            </w:pPr>
            <w:r>
              <w:rPr>
                <w:sz w:val="26"/>
                <w:szCs w:val="26"/>
              </w:rPr>
              <w:t>2</w:t>
            </w:r>
          </w:p>
        </w:tc>
        <w:tc>
          <w:tcPr>
            <w:tcW w:w="38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57BBD979" w14:textId="77777777" w:rsidR="00B11AE9" w:rsidRDefault="003B0CBF">
            <w:pPr>
              <w:widowControl w:val="0"/>
              <w:spacing w:line="276" w:lineRule="auto"/>
              <w:jc w:val="center"/>
              <w:rPr>
                <w:rFonts w:ascii="Arial" w:eastAsia="Arial" w:hAnsi="Arial" w:cs="Arial"/>
                <w:sz w:val="26"/>
                <w:szCs w:val="26"/>
              </w:rPr>
            </w:pPr>
            <w:r>
              <w:rPr>
                <w:sz w:val="26"/>
                <w:szCs w:val="26"/>
              </w:rPr>
              <w:t>Giving Too Much Information</w:t>
            </w:r>
          </w:p>
        </w:tc>
        <w:tc>
          <w:tcPr>
            <w:tcW w:w="236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5C92E1A7" w14:textId="77777777" w:rsidR="00B11AE9" w:rsidRDefault="003B0CBF">
            <w:pPr>
              <w:widowControl w:val="0"/>
              <w:spacing w:line="276" w:lineRule="auto"/>
              <w:jc w:val="center"/>
              <w:rPr>
                <w:rFonts w:ascii="Arial" w:eastAsia="Arial" w:hAnsi="Arial" w:cs="Arial"/>
                <w:sz w:val="26"/>
                <w:szCs w:val="26"/>
              </w:rPr>
            </w:pPr>
            <w:r>
              <w:rPr>
                <w:sz w:val="26"/>
                <w:szCs w:val="26"/>
              </w:rPr>
              <w:t>2</w:t>
            </w:r>
          </w:p>
        </w:tc>
        <w:tc>
          <w:tcPr>
            <w:tcW w:w="236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09E7B6B0" w14:textId="77777777" w:rsidR="00B11AE9" w:rsidRDefault="003B0CBF">
            <w:pPr>
              <w:widowControl w:val="0"/>
              <w:spacing w:line="276" w:lineRule="auto"/>
              <w:jc w:val="center"/>
              <w:rPr>
                <w:rFonts w:ascii="Arial" w:eastAsia="Arial" w:hAnsi="Arial" w:cs="Arial"/>
                <w:sz w:val="26"/>
                <w:szCs w:val="26"/>
              </w:rPr>
            </w:pPr>
            <w:r>
              <w:rPr>
                <w:sz w:val="26"/>
                <w:szCs w:val="26"/>
              </w:rPr>
              <w:t>9.10%</w:t>
            </w:r>
          </w:p>
        </w:tc>
      </w:tr>
      <w:tr w:rsidR="00B11AE9" w14:paraId="4B313DD7" w14:textId="77777777">
        <w:tc>
          <w:tcPr>
            <w:tcW w:w="804" w:type="dxa"/>
            <w:shd w:val="clear" w:color="auto" w:fill="auto"/>
            <w:tcMar>
              <w:top w:w="100" w:type="dxa"/>
              <w:left w:w="100" w:type="dxa"/>
              <w:bottom w:w="100" w:type="dxa"/>
              <w:right w:w="100" w:type="dxa"/>
            </w:tcMar>
          </w:tcPr>
          <w:p w14:paraId="66612D34" w14:textId="77777777" w:rsidR="00B11AE9" w:rsidRDefault="003B0CBF">
            <w:pPr>
              <w:widowControl w:val="0"/>
              <w:jc w:val="center"/>
              <w:rPr>
                <w:sz w:val="26"/>
                <w:szCs w:val="26"/>
              </w:rPr>
            </w:pPr>
            <w:r>
              <w:rPr>
                <w:sz w:val="26"/>
                <w:szCs w:val="26"/>
              </w:rPr>
              <w:lastRenderedPageBreak/>
              <w:t>3</w:t>
            </w:r>
          </w:p>
        </w:tc>
        <w:tc>
          <w:tcPr>
            <w:tcW w:w="387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39102345" w14:textId="77777777" w:rsidR="00B11AE9" w:rsidRDefault="003B0CBF">
            <w:pPr>
              <w:widowControl w:val="0"/>
              <w:spacing w:line="276" w:lineRule="auto"/>
              <w:jc w:val="center"/>
              <w:rPr>
                <w:rFonts w:ascii="Arial" w:eastAsia="Arial" w:hAnsi="Arial" w:cs="Arial"/>
                <w:sz w:val="26"/>
                <w:szCs w:val="26"/>
              </w:rPr>
            </w:pPr>
            <w:r>
              <w:rPr>
                <w:sz w:val="26"/>
                <w:szCs w:val="26"/>
              </w:rPr>
              <w:t>Using Tautology</w:t>
            </w:r>
          </w:p>
        </w:tc>
        <w:tc>
          <w:tcPr>
            <w:tcW w:w="236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3B25DFD0" w14:textId="77777777" w:rsidR="00B11AE9" w:rsidRDefault="003B0CBF">
            <w:pPr>
              <w:widowControl w:val="0"/>
              <w:spacing w:line="276" w:lineRule="auto"/>
              <w:jc w:val="center"/>
              <w:rPr>
                <w:rFonts w:ascii="Arial" w:eastAsia="Arial" w:hAnsi="Arial" w:cs="Arial"/>
                <w:sz w:val="26"/>
                <w:szCs w:val="26"/>
              </w:rPr>
            </w:pPr>
            <w:r>
              <w:rPr>
                <w:sz w:val="26"/>
                <w:szCs w:val="26"/>
              </w:rPr>
              <w:t>9</w:t>
            </w:r>
          </w:p>
        </w:tc>
        <w:tc>
          <w:tcPr>
            <w:tcW w:w="2362"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37080EEC" w14:textId="77777777" w:rsidR="00B11AE9" w:rsidRDefault="003B0CBF">
            <w:pPr>
              <w:widowControl w:val="0"/>
              <w:spacing w:line="276" w:lineRule="auto"/>
              <w:jc w:val="center"/>
              <w:rPr>
                <w:rFonts w:ascii="Arial" w:eastAsia="Arial" w:hAnsi="Arial" w:cs="Arial"/>
                <w:sz w:val="26"/>
                <w:szCs w:val="26"/>
              </w:rPr>
            </w:pPr>
            <w:r>
              <w:rPr>
                <w:sz w:val="26"/>
                <w:szCs w:val="26"/>
              </w:rPr>
              <w:t>40.90%</w:t>
            </w:r>
          </w:p>
        </w:tc>
      </w:tr>
      <w:tr w:rsidR="00B11AE9" w14:paraId="2DBA1D39" w14:textId="77777777">
        <w:tc>
          <w:tcPr>
            <w:tcW w:w="4679" w:type="dxa"/>
            <w:gridSpan w:val="2"/>
            <w:shd w:val="clear" w:color="auto" w:fill="auto"/>
            <w:tcMar>
              <w:top w:w="100" w:type="dxa"/>
              <w:left w:w="100" w:type="dxa"/>
              <w:bottom w:w="100" w:type="dxa"/>
              <w:right w:w="100" w:type="dxa"/>
            </w:tcMar>
          </w:tcPr>
          <w:p w14:paraId="3B1E2D3C" w14:textId="77777777" w:rsidR="00B11AE9" w:rsidRDefault="003B0CBF">
            <w:pPr>
              <w:widowControl w:val="0"/>
              <w:jc w:val="center"/>
              <w:rPr>
                <w:sz w:val="26"/>
                <w:szCs w:val="26"/>
              </w:rPr>
            </w:pPr>
            <w:r>
              <w:rPr>
                <w:sz w:val="26"/>
                <w:szCs w:val="26"/>
              </w:rPr>
              <w:t>Total</w:t>
            </w:r>
          </w:p>
        </w:tc>
        <w:tc>
          <w:tcPr>
            <w:tcW w:w="2362" w:type="dxa"/>
            <w:shd w:val="clear" w:color="auto" w:fill="auto"/>
            <w:tcMar>
              <w:top w:w="100" w:type="dxa"/>
              <w:left w:w="100" w:type="dxa"/>
              <w:bottom w:w="100" w:type="dxa"/>
              <w:right w:w="100" w:type="dxa"/>
            </w:tcMar>
          </w:tcPr>
          <w:p w14:paraId="0FBA1F41" w14:textId="77777777" w:rsidR="00B11AE9" w:rsidRDefault="003B0CBF">
            <w:pPr>
              <w:widowControl w:val="0"/>
              <w:jc w:val="center"/>
              <w:rPr>
                <w:sz w:val="26"/>
                <w:szCs w:val="26"/>
              </w:rPr>
            </w:pPr>
            <w:r>
              <w:rPr>
                <w:sz w:val="26"/>
                <w:szCs w:val="26"/>
              </w:rPr>
              <w:t>30</w:t>
            </w:r>
          </w:p>
        </w:tc>
        <w:tc>
          <w:tcPr>
            <w:tcW w:w="2362" w:type="dxa"/>
            <w:shd w:val="clear" w:color="auto" w:fill="auto"/>
            <w:tcMar>
              <w:top w:w="100" w:type="dxa"/>
              <w:left w:w="100" w:type="dxa"/>
              <w:bottom w:w="100" w:type="dxa"/>
              <w:right w:w="100" w:type="dxa"/>
            </w:tcMar>
          </w:tcPr>
          <w:p w14:paraId="724DCCE3" w14:textId="77777777" w:rsidR="00B11AE9" w:rsidRDefault="003B0CBF">
            <w:pPr>
              <w:widowControl w:val="0"/>
              <w:jc w:val="center"/>
              <w:rPr>
                <w:sz w:val="26"/>
                <w:szCs w:val="26"/>
              </w:rPr>
            </w:pPr>
            <w:r>
              <w:rPr>
                <w:sz w:val="26"/>
                <w:szCs w:val="26"/>
              </w:rPr>
              <w:t>100%</w:t>
            </w:r>
          </w:p>
        </w:tc>
      </w:tr>
    </w:tbl>
    <w:p w14:paraId="57FFD7D1" w14:textId="77777777" w:rsidR="00B11AE9" w:rsidRDefault="00B11AE9">
      <w:pPr>
        <w:spacing w:line="360" w:lineRule="auto"/>
        <w:jc w:val="both"/>
        <w:rPr>
          <w:b/>
          <w:sz w:val="26"/>
          <w:szCs w:val="26"/>
        </w:rPr>
      </w:pPr>
    </w:p>
    <w:p w14:paraId="0D074B0A" w14:textId="77777777" w:rsidR="00B11AE9" w:rsidRDefault="00B11AE9">
      <w:pPr>
        <w:spacing w:line="360" w:lineRule="auto"/>
        <w:ind w:firstLine="720"/>
        <w:jc w:val="both"/>
        <w:rPr>
          <w:sz w:val="26"/>
          <w:szCs w:val="26"/>
        </w:rPr>
      </w:pPr>
    </w:p>
    <w:p w14:paraId="6BD67780" w14:textId="77777777" w:rsidR="00B11AE9" w:rsidRDefault="003B0CBF">
      <w:pPr>
        <w:spacing w:line="360" w:lineRule="auto"/>
        <w:ind w:firstLine="720"/>
        <w:jc w:val="both"/>
        <w:rPr>
          <w:sz w:val="26"/>
          <w:szCs w:val="26"/>
        </w:rPr>
      </w:pPr>
      <w:r>
        <w:rPr>
          <w:sz w:val="26"/>
          <w:szCs w:val="26"/>
        </w:rPr>
        <w:t>The table presented below provides a detailed analysis of the ways in which speakers flout the maxim of quantity in classroom interactions.</w:t>
      </w:r>
    </w:p>
    <w:p w14:paraId="1DB36489" w14:textId="77777777" w:rsidR="00B11AE9" w:rsidRDefault="003B0CBF">
      <w:pPr>
        <w:spacing w:line="360" w:lineRule="auto"/>
        <w:ind w:firstLine="720"/>
        <w:jc w:val="both"/>
        <w:rPr>
          <w:sz w:val="26"/>
          <w:szCs w:val="26"/>
        </w:rPr>
      </w:pPr>
      <w:r>
        <w:rPr>
          <w:sz w:val="26"/>
          <w:szCs w:val="26"/>
        </w:rPr>
        <w:t xml:space="preserve">Based on Table 7, giving too little information (under-informing) is the most common mode, accounting for 50% of the cases with 11 situations. This suggests that when speakers flout the maxim of quantity, they often choose to give insufficient information, less information than is necessary leaving the listener to infer or ask for more details. It can be used to create opportunities for student participation in discussion and reasoning. This can encourage the listener (usually the students) to think and participate more deeply in the conversation. This helps create an interactive learning environment where students have to find answers for themselves instead of just passively receiving information. Furthermore, providing too little information can create opportunities for students to ask questions, clarify information, or expand the discussion. This is one way to develop critical thinking skills. For example: </w:t>
      </w:r>
    </w:p>
    <w:p w14:paraId="06249924" w14:textId="77777777" w:rsidR="00B11AE9" w:rsidRDefault="003B0CBF">
      <w:pPr>
        <w:spacing w:line="360" w:lineRule="auto"/>
        <w:ind w:firstLine="720"/>
        <w:jc w:val="both"/>
        <w:rPr>
          <w:sz w:val="26"/>
          <w:szCs w:val="26"/>
        </w:rPr>
      </w:pPr>
      <w:r>
        <w:rPr>
          <w:sz w:val="26"/>
          <w:szCs w:val="26"/>
        </w:rPr>
        <w:t xml:space="preserve">"A: However, disinfecting water with ozone will trigger a chemical reaction. It turns into… Doesn’t this remind you of high school chemistry? </w:t>
      </w:r>
    </w:p>
    <w:p w14:paraId="4513A47D" w14:textId="77777777" w:rsidR="00B11AE9" w:rsidRDefault="003B0CBF">
      <w:pPr>
        <w:spacing w:line="360" w:lineRule="auto"/>
        <w:ind w:firstLine="720"/>
        <w:jc w:val="both"/>
        <w:rPr>
          <w:sz w:val="26"/>
          <w:szCs w:val="26"/>
        </w:rPr>
      </w:pPr>
      <w:r>
        <w:rPr>
          <w:sz w:val="26"/>
          <w:szCs w:val="26"/>
        </w:rPr>
        <w:t xml:space="preserve">B: Yes, it does. </w:t>
      </w:r>
    </w:p>
    <w:p w14:paraId="1D9A21E9" w14:textId="77777777" w:rsidR="00B11AE9" w:rsidRDefault="003B0CBF">
      <w:pPr>
        <w:spacing w:line="360" w:lineRule="auto"/>
        <w:ind w:firstLine="720"/>
        <w:jc w:val="both"/>
        <w:rPr>
          <w:sz w:val="26"/>
          <w:szCs w:val="26"/>
        </w:rPr>
      </w:pPr>
      <w:r>
        <w:rPr>
          <w:sz w:val="26"/>
          <w:szCs w:val="26"/>
        </w:rPr>
        <w:t>A: [laughs] Oh really? It brings it all back, right? And it can block UV rays and cancer-causing substances in the water.”</w:t>
      </w:r>
    </w:p>
    <w:p w14:paraId="3D139A99" w14:textId="77777777" w:rsidR="00B11AE9" w:rsidRDefault="003B0CBF">
      <w:pPr>
        <w:spacing w:line="360" w:lineRule="auto"/>
        <w:ind w:firstLine="720"/>
        <w:jc w:val="both"/>
        <w:rPr>
          <w:sz w:val="26"/>
          <w:szCs w:val="26"/>
        </w:rPr>
      </w:pPr>
      <w:r>
        <w:rPr>
          <w:sz w:val="26"/>
          <w:szCs w:val="26"/>
        </w:rPr>
        <w:t xml:space="preserve">A's Question: "It turns into… Doesn’t this remind you of high school chemistry?" At this point, A does not fully explain what "turns into" refers to, leaving it unclear with the phrase "It turns into...". This creates ambiguity, and B is expected to recall knowledge from their past chemistry lessons. This is a textbook example of "giving too little information," as the speaker does not provide a clear answer but leaves space for the listener to recall knowledge they have already learned. By not providing a direct answer, a full explanation and instead prompting B to recall high school chemistry, A encourages B to </w:t>
      </w:r>
      <w:r>
        <w:rPr>
          <w:sz w:val="26"/>
          <w:szCs w:val="26"/>
        </w:rPr>
        <w:lastRenderedPageBreak/>
        <w:t xml:space="preserve">engage more actively in the conversation, and A creates an opportunity for B to actively think and remember. B does not get a clear explanation but has to rely on their own past learning to connect with the information A hints at. The purpose here is likely to encourage B to recall concepts from chemistry, making the conversation more engaging and reminding B of past knowledge. </w:t>
      </w:r>
    </w:p>
    <w:p w14:paraId="341EA6D7" w14:textId="77777777" w:rsidR="00B11AE9" w:rsidRDefault="003B0CBF">
      <w:pPr>
        <w:spacing w:line="360" w:lineRule="auto"/>
        <w:ind w:firstLine="720"/>
        <w:jc w:val="both"/>
        <w:rPr>
          <w:sz w:val="26"/>
          <w:szCs w:val="26"/>
        </w:rPr>
      </w:pPr>
      <w:r>
        <w:rPr>
          <w:sz w:val="26"/>
          <w:szCs w:val="26"/>
        </w:rPr>
        <w:t xml:space="preserve">Giving too much information occurs least frequently (only 9.10%), but there are still instances where the speaker intentionally gives too much detail. This mode can lead the listener to distinguish between important and irrelevant information. However, it can be used to provide detailed explanations to ensure understanding. Teacher provides too much information to explain a complex topic or technical subject, can help students gain a better understanding and avoid missing important details. </w:t>
      </w:r>
      <w:r>
        <w:rPr>
          <w:sz w:val="26"/>
          <w:szCs w:val="26"/>
          <w:highlight w:val="white"/>
        </w:rPr>
        <w:t xml:space="preserve">Additionally, providing redundant information can be a strategy to help clarify complex or ambiguous concepts. </w:t>
      </w:r>
      <w:r>
        <w:rPr>
          <w:sz w:val="26"/>
          <w:szCs w:val="26"/>
        </w:rPr>
        <w:t>An example of this mode is</w:t>
      </w:r>
    </w:p>
    <w:p w14:paraId="16F355FB" w14:textId="77777777" w:rsidR="00B11AE9" w:rsidRDefault="003B0CBF">
      <w:pPr>
        <w:spacing w:line="360" w:lineRule="auto"/>
        <w:ind w:firstLine="720"/>
        <w:jc w:val="both"/>
        <w:rPr>
          <w:sz w:val="26"/>
          <w:szCs w:val="26"/>
        </w:rPr>
      </w:pPr>
      <w:r>
        <w:rPr>
          <w:sz w:val="26"/>
          <w:szCs w:val="26"/>
        </w:rPr>
        <w:t>“Now, look at the image in Unit 4 and tell me — what do you see here?</w:t>
      </w:r>
    </w:p>
    <w:p w14:paraId="103649CA" w14:textId="77777777" w:rsidR="00B11AE9" w:rsidRDefault="003B0CBF">
      <w:pPr>
        <w:spacing w:line="360" w:lineRule="auto"/>
        <w:ind w:firstLine="720"/>
        <w:jc w:val="both"/>
        <w:rPr>
          <w:sz w:val="26"/>
          <w:szCs w:val="26"/>
        </w:rPr>
      </w:pPr>
      <w:r>
        <w:rPr>
          <w:sz w:val="26"/>
          <w:szCs w:val="26"/>
        </w:rPr>
        <w:t>B: Balls.</w:t>
      </w:r>
    </w:p>
    <w:p w14:paraId="0DB9886D" w14:textId="77777777" w:rsidR="00B11AE9" w:rsidRDefault="003B0CBF">
      <w:pPr>
        <w:spacing w:line="360" w:lineRule="auto"/>
        <w:ind w:firstLine="720"/>
        <w:jc w:val="both"/>
        <w:rPr>
          <w:sz w:val="26"/>
          <w:szCs w:val="26"/>
        </w:rPr>
      </w:pPr>
      <w:r>
        <w:rPr>
          <w:sz w:val="26"/>
          <w:szCs w:val="26"/>
        </w:rPr>
        <w:t>A: Ahh, haha!</w:t>
      </w:r>
    </w:p>
    <w:p w14:paraId="21B3805C" w14:textId="77777777" w:rsidR="00B11AE9" w:rsidRDefault="003B0CBF">
      <w:pPr>
        <w:spacing w:line="360" w:lineRule="auto"/>
        <w:ind w:firstLine="720"/>
        <w:jc w:val="both"/>
        <w:rPr>
          <w:sz w:val="26"/>
          <w:szCs w:val="26"/>
        </w:rPr>
      </w:pPr>
      <w:r>
        <w:rPr>
          <w:sz w:val="26"/>
          <w:szCs w:val="26"/>
        </w:rPr>
        <w:t>C: Big balls</w:t>
      </w:r>
    </w:p>
    <w:p w14:paraId="7E501D30" w14:textId="77777777" w:rsidR="00B11AE9" w:rsidRDefault="003B0CBF">
      <w:pPr>
        <w:spacing w:line="360" w:lineRule="auto"/>
        <w:ind w:firstLine="720"/>
        <w:jc w:val="both"/>
        <w:rPr>
          <w:sz w:val="26"/>
          <w:szCs w:val="26"/>
        </w:rPr>
      </w:pPr>
      <w:r>
        <w:rPr>
          <w:sz w:val="26"/>
          <w:szCs w:val="26"/>
        </w:rPr>
        <w:t>A: Wait, why is it that with this whole picture — there’s a boat, there’s water — and you guys only see the balls?”</w:t>
      </w:r>
    </w:p>
    <w:p w14:paraId="627CBD7C" w14:textId="77777777" w:rsidR="00B11AE9" w:rsidRDefault="003B0CBF">
      <w:pPr>
        <w:spacing w:line="360" w:lineRule="auto"/>
        <w:ind w:firstLine="720"/>
        <w:jc w:val="both"/>
        <w:rPr>
          <w:sz w:val="26"/>
          <w:szCs w:val="26"/>
        </w:rPr>
      </w:pPr>
      <w:r>
        <w:rPr>
          <w:sz w:val="26"/>
          <w:szCs w:val="26"/>
        </w:rPr>
        <w:t>A (the teacher) knows the focus of the lesson is the function of black balls in the image, but is trying to tease the students by pointing out the surrounding elements (the boat and water) that are being ignored. The teacher’s question "why is it that with this whole picture — there’s a boat, there’s water — and you guys only see the balls?" adds more unnecessary information (the boat and water) to the conversation to highlight how the students are focusing on just one element of the image. The teacher is not seeking to confuse the students, but rather using excessive information as a humorous tactic to get them to think more critically about the image. It could also be a way for the teacher to engage the class and encourage them to think about the image from multiple perspectives, rather than just focusing on a single detail.</w:t>
      </w:r>
    </w:p>
    <w:p w14:paraId="667E3269" w14:textId="77777777" w:rsidR="00B11AE9" w:rsidRDefault="003B0CBF">
      <w:pPr>
        <w:spacing w:line="360" w:lineRule="auto"/>
        <w:ind w:firstLine="720"/>
        <w:jc w:val="both"/>
        <w:rPr>
          <w:sz w:val="26"/>
          <w:szCs w:val="26"/>
        </w:rPr>
      </w:pPr>
      <w:r>
        <w:rPr>
          <w:sz w:val="26"/>
          <w:szCs w:val="26"/>
        </w:rPr>
        <w:lastRenderedPageBreak/>
        <w:t xml:space="preserve">Using Tautology represents a significant proportion (40.90%) of the cases and occurs when the speaker repeats the same information unnecessarily. This can make the listener feel that the message is being repeated without adding any new value. Tautology can be used to emphasize key points or ideas, making it easier for students to remember or understand essential concepts. This is an effective teaching strategy to reinforce a lesson. Repetition can be a way to make sure students understand what has been explained correctly. Sometimes, repetition helps students remember information longer and not miss important details. For example: </w:t>
      </w:r>
    </w:p>
    <w:p w14:paraId="1260C35C" w14:textId="77777777" w:rsidR="00B11AE9" w:rsidRDefault="003B0CBF">
      <w:pPr>
        <w:spacing w:line="360" w:lineRule="auto"/>
        <w:ind w:firstLine="720"/>
        <w:jc w:val="both"/>
        <w:rPr>
          <w:sz w:val="26"/>
          <w:szCs w:val="26"/>
        </w:rPr>
      </w:pPr>
      <w:r>
        <w:rPr>
          <w:sz w:val="26"/>
          <w:szCs w:val="26"/>
        </w:rPr>
        <w:t xml:space="preserve">“The second meaning would be something like unsmart, right? Hmm,unintelligent, okay? Ah, stupid!” </w:t>
      </w:r>
    </w:p>
    <w:p w14:paraId="25335267" w14:textId="77777777" w:rsidR="00B11AE9" w:rsidRDefault="003B0CBF">
      <w:pPr>
        <w:spacing w:line="360" w:lineRule="auto"/>
        <w:ind w:firstLine="720"/>
        <w:jc w:val="both"/>
        <w:rPr>
          <w:b/>
          <w:sz w:val="26"/>
          <w:szCs w:val="26"/>
        </w:rPr>
      </w:pPr>
      <w:r>
        <w:rPr>
          <w:sz w:val="26"/>
          <w:szCs w:val="26"/>
        </w:rPr>
        <w:t>In the example you provided, the speaker is attempting to define a word when talking about the example given on the slide by explaining the meaning of a word by listing a number of synonymous terms and repeating the same idea using different words. ‘Unsmart’, ‘unintelligent’, ‘stupid’ - These three words all convey essentially the same idea, which is a lack of intelligence or mental sharpness. However, the speaker repeats the same meaning three times, offering no additional insight into the specific distinctions between these words, repeating the same idea unnecessarily. This repetition, perhaps, is intended to emphasize the main point so that the listener can better understand the content that the speaker wants to say.</w:t>
      </w:r>
    </w:p>
    <w:p w14:paraId="3CECF2D0" w14:textId="77777777" w:rsidR="00B11AE9" w:rsidRDefault="00B11AE9">
      <w:pPr>
        <w:spacing w:line="360" w:lineRule="auto"/>
        <w:ind w:firstLine="720"/>
        <w:jc w:val="both"/>
        <w:rPr>
          <w:b/>
          <w:sz w:val="26"/>
          <w:szCs w:val="26"/>
        </w:rPr>
      </w:pPr>
    </w:p>
    <w:p w14:paraId="692BF4A5" w14:textId="77777777" w:rsidR="00B11AE9" w:rsidRDefault="003B0CBF">
      <w:pPr>
        <w:spacing w:line="360" w:lineRule="auto"/>
        <w:ind w:firstLine="720"/>
        <w:jc w:val="both"/>
        <w:rPr>
          <w:b/>
          <w:sz w:val="26"/>
          <w:szCs w:val="26"/>
        </w:rPr>
      </w:pPr>
      <w:r>
        <w:rPr>
          <w:b/>
          <w:sz w:val="26"/>
          <w:szCs w:val="26"/>
        </w:rPr>
        <w:t>Maxim of Relation</w:t>
      </w:r>
    </w:p>
    <w:tbl>
      <w:tblPr>
        <w:tblStyle w:val="a5"/>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3"/>
        <w:gridCol w:w="2916"/>
        <w:gridCol w:w="2828"/>
        <w:gridCol w:w="2828"/>
      </w:tblGrid>
      <w:tr w:rsidR="00B11AE9" w14:paraId="212C8418" w14:textId="77777777">
        <w:trPr>
          <w:trHeight w:val="460"/>
        </w:trPr>
        <w:tc>
          <w:tcPr>
            <w:tcW w:w="9403" w:type="dxa"/>
            <w:gridSpan w:val="4"/>
            <w:shd w:val="clear" w:color="auto" w:fill="auto"/>
            <w:tcMar>
              <w:top w:w="100" w:type="dxa"/>
              <w:left w:w="100" w:type="dxa"/>
              <w:bottom w:w="100" w:type="dxa"/>
              <w:right w:w="100" w:type="dxa"/>
            </w:tcMar>
          </w:tcPr>
          <w:p w14:paraId="56554B09" w14:textId="77777777" w:rsidR="00B11AE9" w:rsidRDefault="003B0CBF">
            <w:pPr>
              <w:widowControl w:val="0"/>
              <w:jc w:val="center"/>
              <w:rPr>
                <w:sz w:val="26"/>
                <w:szCs w:val="26"/>
              </w:rPr>
            </w:pPr>
            <w:r>
              <w:rPr>
                <w:sz w:val="26"/>
                <w:szCs w:val="26"/>
              </w:rPr>
              <w:t>Table 5: Modes of flouting relation maxim</w:t>
            </w:r>
          </w:p>
        </w:tc>
      </w:tr>
      <w:tr w:rsidR="00B11AE9" w14:paraId="4234E279" w14:textId="77777777">
        <w:trPr>
          <w:trHeight w:val="538"/>
        </w:trPr>
        <w:tc>
          <w:tcPr>
            <w:tcW w:w="834" w:type="dxa"/>
            <w:shd w:val="clear" w:color="auto" w:fill="auto"/>
            <w:tcMar>
              <w:top w:w="100" w:type="dxa"/>
              <w:left w:w="100" w:type="dxa"/>
              <w:bottom w:w="100" w:type="dxa"/>
              <w:right w:w="100" w:type="dxa"/>
            </w:tcMar>
          </w:tcPr>
          <w:p w14:paraId="43D44ECE" w14:textId="77777777" w:rsidR="00B11AE9" w:rsidRDefault="003B0CBF">
            <w:pPr>
              <w:widowControl w:val="0"/>
              <w:jc w:val="center"/>
              <w:rPr>
                <w:sz w:val="26"/>
                <w:szCs w:val="26"/>
              </w:rPr>
            </w:pPr>
            <w:r>
              <w:rPr>
                <w:sz w:val="26"/>
                <w:szCs w:val="26"/>
              </w:rPr>
              <w:t>No.</w:t>
            </w:r>
          </w:p>
        </w:tc>
        <w:tc>
          <w:tcPr>
            <w:tcW w:w="2915" w:type="dxa"/>
            <w:shd w:val="clear" w:color="auto" w:fill="auto"/>
            <w:tcMar>
              <w:top w:w="100" w:type="dxa"/>
              <w:left w:w="100" w:type="dxa"/>
              <w:bottom w:w="100" w:type="dxa"/>
              <w:right w:w="100" w:type="dxa"/>
            </w:tcMar>
          </w:tcPr>
          <w:p w14:paraId="42E0169E" w14:textId="77777777" w:rsidR="00B11AE9" w:rsidRDefault="003B0CBF">
            <w:pPr>
              <w:widowControl w:val="0"/>
              <w:jc w:val="center"/>
              <w:rPr>
                <w:sz w:val="26"/>
                <w:szCs w:val="26"/>
              </w:rPr>
            </w:pPr>
            <w:r>
              <w:rPr>
                <w:sz w:val="26"/>
                <w:szCs w:val="26"/>
              </w:rPr>
              <w:t>Modes of flouting</w:t>
            </w:r>
          </w:p>
        </w:tc>
        <w:tc>
          <w:tcPr>
            <w:tcW w:w="2827" w:type="dxa"/>
            <w:shd w:val="clear" w:color="auto" w:fill="auto"/>
            <w:tcMar>
              <w:top w:w="100" w:type="dxa"/>
              <w:left w:w="100" w:type="dxa"/>
              <w:bottom w:w="100" w:type="dxa"/>
              <w:right w:w="100" w:type="dxa"/>
            </w:tcMar>
          </w:tcPr>
          <w:p w14:paraId="29D086D0" w14:textId="77777777" w:rsidR="00B11AE9" w:rsidRDefault="003B0CBF">
            <w:pPr>
              <w:widowControl w:val="0"/>
              <w:spacing w:line="360" w:lineRule="auto"/>
              <w:jc w:val="center"/>
              <w:rPr>
                <w:sz w:val="26"/>
                <w:szCs w:val="26"/>
              </w:rPr>
            </w:pPr>
            <w:r>
              <w:rPr>
                <w:sz w:val="26"/>
                <w:szCs w:val="26"/>
              </w:rPr>
              <w:t>Frequency</w:t>
            </w:r>
          </w:p>
        </w:tc>
        <w:tc>
          <w:tcPr>
            <w:tcW w:w="2827" w:type="dxa"/>
            <w:shd w:val="clear" w:color="auto" w:fill="auto"/>
            <w:tcMar>
              <w:top w:w="100" w:type="dxa"/>
              <w:left w:w="100" w:type="dxa"/>
              <w:bottom w:w="100" w:type="dxa"/>
              <w:right w:w="100" w:type="dxa"/>
            </w:tcMar>
          </w:tcPr>
          <w:p w14:paraId="3FD0A41E" w14:textId="77777777" w:rsidR="00B11AE9" w:rsidRDefault="003B0CBF">
            <w:pPr>
              <w:widowControl w:val="0"/>
              <w:spacing w:line="360" w:lineRule="auto"/>
              <w:jc w:val="center"/>
              <w:rPr>
                <w:sz w:val="26"/>
                <w:szCs w:val="26"/>
              </w:rPr>
            </w:pPr>
            <w:r>
              <w:rPr>
                <w:sz w:val="26"/>
                <w:szCs w:val="26"/>
              </w:rPr>
              <w:t>Percentage</w:t>
            </w:r>
          </w:p>
        </w:tc>
      </w:tr>
      <w:tr w:rsidR="00B11AE9" w14:paraId="30649618" w14:textId="77777777">
        <w:tc>
          <w:tcPr>
            <w:tcW w:w="834" w:type="dxa"/>
            <w:shd w:val="clear" w:color="auto" w:fill="auto"/>
            <w:tcMar>
              <w:top w:w="100" w:type="dxa"/>
              <w:left w:w="100" w:type="dxa"/>
              <w:bottom w:w="100" w:type="dxa"/>
              <w:right w:w="100" w:type="dxa"/>
            </w:tcMar>
          </w:tcPr>
          <w:p w14:paraId="01E1120E" w14:textId="77777777" w:rsidR="00B11AE9" w:rsidRDefault="003B0CBF">
            <w:pPr>
              <w:widowControl w:val="0"/>
              <w:jc w:val="center"/>
              <w:rPr>
                <w:sz w:val="26"/>
                <w:szCs w:val="26"/>
              </w:rPr>
            </w:pPr>
            <w:r>
              <w:rPr>
                <w:sz w:val="26"/>
                <w:szCs w:val="26"/>
              </w:rPr>
              <w:t>1</w:t>
            </w:r>
          </w:p>
        </w:tc>
        <w:tc>
          <w:tcPr>
            <w:tcW w:w="29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7E4B40" w14:textId="77777777" w:rsidR="00B11AE9" w:rsidRDefault="003B0CBF">
            <w:pPr>
              <w:widowControl w:val="0"/>
              <w:spacing w:before="240" w:after="240" w:line="276" w:lineRule="auto"/>
              <w:jc w:val="center"/>
              <w:rPr>
                <w:sz w:val="26"/>
                <w:szCs w:val="26"/>
              </w:rPr>
            </w:pPr>
            <w:r>
              <w:rPr>
                <w:sz w:val="26"/>
                <w:szCs w:val="26"/>
              </w:rPr>
              <w:t>Topic avoidance</w:t>
            </w:r>
          </w:p>
        </w:tc>
        <w:tc>
          <w:tcPr>
            <w:tcW w:w="282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199784" w14:textId="77777777" w:rsidR="00B11AE9" w:rsidRDefault="003B0CBF">
            <w:pPr>
              <w:widowControl w:val="0"/>
              <w:spacing w:line="276" w:lineRule="auto"/>
              <w:jc w:val="center"/>
              <w:rPr>
                <w:sz w:val="26"/>
                <w:szCs w:val="26"/>
              </w:rPr>
            </w:pPr>
            <w:r>
              <w:rPr>
                <w:sz w:val="26"/>
                <w:szCs w:val="26"/>
              </w:rPr>
              <w:t>7</w:t>
            </w:r>
          </w:p>
        </w:tc>
        <w:tc>
          <w:tcPr>
            <w:tcW w:w="2827"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tcPr>
          <w:p w14:paraId="1AD67574" w14:textId="77777777" w:rsidR="00B11AE9" w:rsidRDefault="003B0CBF">
            <w:pPr>
              <w:widowControl w:val="0"/>
              <w:spacing w:line="276" w:lineRule="auto"/>
              <w:jc w:val="center"/>
              <w:rPr>
                <w:sz w:val="26"/>
                <w:szCs w:val="26"/>
              </w:rPr>
            </w:pPr>
            <w:r>
              <w:rPr>
                <w:sz w:val="26"/>
                <w:szCs w:val="26"/>
              </w:rPr>
              <w:t>38.89%</w:t>
            </w:r>
          </w:p>
        </w:tc>
      </w:tr>
      <w:tr w:rsidR="00B11AE9" w14:paraId="0BAF98F0" w14:textId="77777777">
        <w:tc>
          <w:tcPr>
            <w:tcW w:w="834" w:type="dxa"/>
            <w:shd w:val="clear" w:color="auto" w:fill="auto"/>
            <w:tcMar>
              <w:top w:w="100" w:type="dxa"/>
              <w:left w:w="100" w:type="dxa"/>
              <w:bottom w:w="100" w:type="dxa"/>
              <w:right w:w="100" w:type="dxa"/>
            </w:tcMar>
          </w:tcPr>
          <w:p w14:paraId="1DDEDDFA" w14:textId="77777777" w:rsidR="00B11AE9" w:rsidRDefault="003B0CBF">
            <w:pPr>
              <w:widowControl w:val="0"/>
              <w:jc w:val="center"/>
              <w:rPr>
                <w:sz w:val="26"/>
                <w:szCs w:val="26"/>
              </w:rPr>
            </w:pPr>
            <w:r>
              <w:rPr>
                <w:sz w:val="26"/>
                <w:szCs w:val="26"/>
              </w:rPr>
              <w:t>2</w:t>
            </w:r>
          </w:p>
        </w:tc>
        <w:tc>
          <w:tcPr>
            <w:tcW w:w="291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9F68FB3" w14:textId="77777777" w:rsidR="00B11AE9" w:rsidRDefault="003B0CBF">
            <w:pPr>
              <w:widowControl w:val="0"/>
              <w:spacing w:before="240" w:after="240" w:line="276" w:lineRule="auto"/>
              <w:jc w:val="center"/>
              <w:rPr>
                <w:sz w:val="26"/>
                <w:szCs w:val="26"/>
              </w:rPr>
            </w:pPr>
            <w:r>
              <w:rPr>
                <w:sz w:val="26"/>
                <w:szCs w:val="26"/>
              </w:rPr>
              <w:t>Indirectness</w:t>
            </w:r>
          </w:p>
        </w:tc>
        <w:tc>
          <w:tcPr>
            <w:tcW w:w="282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52F36B44" w14:textId="77777777" w:rsidR="00B11AE9" w:rsidRDefault="003B0CBF">
            <w:pPr>
              <w:widowControl w:val="0"/>
              <w:spacing w:line="276" w:lineRule="auto"/>
              <w:jc w:val="center"/>
              <w:rPr>
                <w:sz w:val="26"/>
                <w:szCs w:val="26"/>
              </w:rPr>
            </w:pPr>
            <w:r>
              <w:rPr>
                <w:sz w:val="26"/>
                <w:szCs w:val="26"/>
              </w:rPr>
              <w:t>9</w:t>
            </w:r>
          </w:p>
        </w:tc>
        <w:tc>
          <w:tcPr>
            <w:tcW w:w="282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5F66F41B" w14:textId="77777777" w:rsidR="00B11AE9" w:rsidRDefault="003B0CBF">
            <w:pPr>
              <w:widowControl w:val="0"/>
              <w:spacing w:line="276" w:lineRule="auto"/>
              <w:jc w:val="center"/>
              <w:rPr>
                <w:sz w:val="26"/>
                <w:szCs w:val="26"/>
              </w:rPr>
            </w:pPr>
            <w:r>
              <w:rPr>
                <w:sz w:val="26"/>
                <w:szCs w:val="26"/>
              </w:rPr>
              <w:t>50.00%</w:t>
            </w:r>
          </w:p>
        </w:tc>
      </w:tr>
      <w:tr w:rsidR="00B11AE9" w14:paraId="7E459C98" w14:textId="77777777">
        <w:tc>
          <w:tcPr>
            <w:tcW w:w="834" w:type="dxa"/>
            <w:shd w:val="clear" w:color="auto" w:fill="auto"/>
            <w:tcMar>
              <w:top w:w="100" w:type="dxa"/>
              <w:left w:w="100" w:type="dxa"/>
              <w:bottom w:w="100" w:type="dxa"/>
              <w:right w:w="100" w:type="dxa"/>
            </w:tcMar>
          </w:tcPr>
          <w:p w14:paraId="6A8ADC97" w14:textId="77777777" w:rsidR="00B11AE9" w:rsidRDefault="003B0CBF">
            <w:pPr>
              <w:widowControl w:val="0"/>
              <w:jc w:val="center"/>
              <w:rPr>
                <w:sz w:val="26"/>
                <w:szCs w:val="26"/>
              </w:rPr>
            </w:pPr>
            <w:r>
              <w:rPr>
                <w:sz w:val="26"/>
                <w:szCs w:val="26"/>
              </w:rPr>
              <w:lastRenderedPageBreak/>
              <w:t>3</w:t>
            </w:r>
          </w:p>
        </w:tc>
        <w:tc>
          <w:tcPr>
            <w:tcW w:w="291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C3D8FE7" w14:textId="77777777" w:rsidR="00B11AE9" w:rsidRDefault="003B0CBF">
            <w:pPr>
              <w:widowControl w:val="0"/>
              <w:spacing w:before="240" w:after="240" w:line="276" w:lineRule="auto"/>
              <w:jc w:val="center"/>
              <w:rPr>
                <w:sz w:val="26"/>
                <w:szCs w:val="26"/>
              </w:rPr>
            </w:pPr>
            <w:r>
              <w:rPr>
                <w:sz w:val="26"/>
                <w:szCs w:val="26"/>
              </w:rPr>
              <w:t>Rhetorical questions</w:t>
            </w:r>
          </w:p>
        </w:tc>
        <w:tc>
          <w:tcPr>
            <w:tcW w:w="2827"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10C68536" w14:textId="77777777" w:rsidR="00B11AE9" w:rsidRDefault="003B0CBF">
            <w:pPr>
              <w:widowControl w:val="0"/>
              <w:spacing w:line="276" w:lineRule="auto"/>
              <w:jc w:val="center"/>
              <w:rPr>
                <w:sz w:val="26"/>
                <w:szCs w:val="26"/>
              </w:rPr>
            </w:pPr>
            <w:r>
              <w:rPr>
                <w:sz w:val="26"/>
                <w:szCs w:val="26"/>
              </w:rPr>
              <w:t>2</w:t>
            </w:r>
          </w:p>
        </w:tc>
        <w:tc>
          <w:tcPr>
            <w:tcW w:w="2827"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tcPr>
          <w:p w14:paraId="2AF1187F" w14:textId="77777777" w:rsidR="00B11AE9" w:rsidRDefault="003B0CBF">
            <w:pPr>
              <w:widowControl w:val="0"/>
              <w:spacing w:line="276" w:lineRule="auto"/>
              <w:jc w:val="center"/>
              <w:rPr>
                <w:sz w:val="26"/>
                <w:szCs w:val="26"/>
              </w:rPr>
            </w:pPr>
            <w:r>
              <w:rPr>
                <w:sz w:val="26"/>
                <w:szCs w:val="26"/>
              </w:rPr>
              <w:t>11.11%</w:t>
            </w:r>
          </w:p>
        </w:tc>
      </w:tr>
      <w:tr w:rsidR="00B11AE9" w14:paraId="3A9E759B" w14:textId="77777777">
        <w:trPr>
          <w:trHeight w:val="460"/>
        </w:trPr>
        <w:tc>
          <w:tcPr>
            <w:tcW w:w="3749" w:type="dxa"/>
            <w:gridSpan w:val="2"/>
            <w:shd w:val="clear" w:color="auto" w:fill="auto"/>
            <w:tcMar>
              <w:top w:w="100" w:type="dxa"/>
              <w:left w:w="100" w:type="dxa"/>
              <w:bottom w:w="100" w:type="dxa"/>
              <w:right w:w="100" w:type="dxa"/>
            </w:tcMar>
          </w:tcPr>
          <w:p w14:paraId="4F9578F7" w14:textId="77777777" w:rsidR="00B11AE9" w:rsidRDefault="003B0CBF">
            <w:pPr>
              <w:widowControl w:val="0"/>
              <w:jc w:val="center"/>
              <w:rPr>
                <w:sz w:val="26"/>
                <w:szCs w:val="26"/>
              </w:rPr>
            </w:pPr>
            <w:r>
              <w:rPr>
                <w:sz w:val="26"/>
                <w:szCs w:val="26"/>
              </w:rPr>
              <w:t>Total</w:t>
            </w:r>
          </w:p>
        </w:tc>
        <w:tc>
          <w:tcPr>
            <w:tcW w:w="2827" w:type="dxa"/>
            <w:shd w:val="clear" w:color="auto" w:fill="auto"/>
            <w:tcMar>
              <w:top w:w="100" w:type="dxa"/>
              <w:left w:w="100" w:type="dxa"/>
              <w:bottom w:w="100" w:type="dxa"/>
              <w:right w:w="100" w:type="dxa"/>
            </w:tcMar>
          </w:tcPr>
          <w:p w14:paraId="344E7E69" w14:textId="77777777" w:rsidR="00B11AE9" w:rsidRDefault="003B0CBF">
            <w:pPr>
              <w:widowControl w:val="0"/>
              <w:jc w:val="center"/>
              <w:rPr>
                <w:sz w:val="26"/>
                <w:szCs w:val="26"/>
              </w:rPr>
            </w:pPr>
            <w:r>
              <w:rPr>
                <w:sz w:val="26"/>
                <w:szCs w:val="26"/>
              </w:rPr>
              <w:t>18</w:t>
            </w:r>
          </w:p>
        </w:tc>
        <w:tc>
          <w:tcPr>
            <w:tcW w:w="2827" w:type="dxa"/>
            <w:shd w:val="clear" w:color="auto" w:fill="auto"/>
            <w:tcMar>
              <w:top w:w="100" w:type="dxa"/>
              <w:left w:w="100" w:type="dxa"/>
              <w:bottom w:w="100" w:type="dxa"/>
              <w:right w:w="100" w:type="dxa"/>
            </w:tcMar>
          </w:tcPr>
          <w:p w14:paraId="42546473" w14:textId="77777777" w:rsidR="00B11AE9" w:rsidRDefault="003B0CBF">
            <w:pPr>
              <w:widowControl w:val="0"/>
              <w:jc w:val="center"/>
              <w:rPr>
                <w:sz w:val="26"/>
                <w:szCs w:val="26"/>
              </w:rPr>
            </w:pPr>
            <w:r>
              <w:rPr>
                <w:sz w:val="26"/>
                <w:szCs w:val="26"/>
              </w:rPr>
              <w:t>100%</w:t>
            </w:r>
          </w:p>
        </w:tc>
      </w:tr>
    </w:tbl>
    <w:p w14:paraId="6C128F60" w14:textId="77777777" w:rsidR="00B11AE9" w:rsidRDefault="00B11AE9">
      <w:pPr>
        <w:spacing w:line="360" w:lineRule="auto"/>
        <w:jc w:val="both"/>
        <w:rPr>
          <w:b/>
          <w:sz w:val="26"/>
          <w:szCs w:val="26"/>
        </w:rPr>
      </w:pPr>
    </w:p>
    <w:p w14:paraId="1F134E70" w14:textId="77777777" w:rsidR="00B11AE9" w:rsidRDefault="003B0CBF">
      <w:pPr>
        <w:spacing w:before="240" w:after="240" w:line="360" w:lineRule="auto"/>
        <w:ind w:firstLine="720"/>
        <w:jc w:val="both"/>
        <w:rPr>
          <w:sz w:val="26"/>
          <w:szCs w:val="26"/>
        </w:rPr>
      </w:pPr>
      <w:r>
        <w:rPr>
          <w:sz w:val="26"/>
          <w:szCs w:val="26"/>
        </w:rPr>
        <w:t>Based on the table above, we can see that when analyzing the cases of flouting maxims of relation in the classroom, it shows that teachers and students use 3 ways to flout maxims of relation. In which the indirectness strategy is used the most, with 9 utterances, equivalent to 50%. This shows that in the process of interacting in the classroom, the speaker often intentionally gives an answer that is not directly related to the issue being discussed but still interacts on that topic to create a certain implication. For example,</w:t>
      </w:r>
    </w:p>
    <w:p w14:paraId="42B4DC34" w14:textId="77777777" w:rsidR="00B11AE9" w:rsidRDefault="003B0CBF">
      <w:pPr>
        <w:spacing w:before="240" w:after="240" w:line="360" w:lineRule="auto"/>
        <w:jc w:val="both"/>
        <w:rPr>
          <w:sz w:val="26"/>
          <w:szCs w:val="26"/>
        </w:rPr>
      </w:pPr>
      <w:r>
        <w:rPr>
          <w:sz w:val="26"/>
          <w:szCs w:val="26"/>
        </w:rPr>
        <w:t>When two students are discussing their scores with each other.</w:t>
      </w:r>
    </w:p>
    <w:p w14:paraId="2F70959A" w14:textId="77777777" w:rsidR="00B11AE9" w:rsidRDefault="003B0CBF">
      <w:pPr>
        <w:spacing w:before="240" w:after="240" w:line="360" w:lineRule="auto"/>
        <w:jc w:val="both"/>
        <w:rPr>
          <w:sz w:val="26"/>
          <w:szCs w:val="26"/>
        </w:rPr>
      </w:pPr>
      <w:r>
        <w:rPr>
          <w:sz w:val="26"/>
          <w:szCs w:val="26"/>
        </w:rPr>
        <w:t>A: You got a B in speaking?</w:t>
      </w:r>
    </w:p>
    <w:p w14:paraId="0D27FF34" w14:textId="77777777" w:rsidR="00B11AE9" w:rsidRDefault="003B0CBF">
      <w:pPr>
        <w:spacing w:before="240" w:after="240" w:line="360" w:lineRule="auto"/>
        <w:jc w:val="both"/>
        <w:rPr>
          <w:sz w:val="26"/>
          <w:szCs w:val="26"/>
        </w:rPr>
      </w:pPr>
      <w:r>
        <w:rPr>
          <w:sz w:val="26"/>
          <w:szCs w:val="26"/>
        </w:rPr>
        <w:t>B: Um</w:t>
      </w:r>
    </w:p>
    <w:p w14:paraId="52762197" w14:textId="77777777" w:rsidR="00B11AE9" w:rsidRDefault="003B0CBF">
      <w:pPr>
        <w:spacing w:before="240" w:after="240" w:line="360" w:lineRule="auto"/>
        <w:jc w:val="both"/>
        <w:rPr>
          <w:sz w:val="26"/>
          <w:szCs w:val="26"/>
        </w:rPr>
      </w:pPr>
      <w:r>
        <w:rPr>
          <w:sz w:val="26"/>
          <w:szCs w:val="26"/>
        </w:rPr>
        <w:t>A: How do you speak so well?</w:t>
      </w:r>
    </w:p>
    <w:p w14:paraId="18F3846F" w14:textId="77777777" w:rsidR="00B11AE9" w:rsidRDefault="003B0CBF">
      <w:pPr>
        <w:spacing w:before="240" w:after="240" w:line="360" w:lineRule="auto"/>
        <w:jc w:val="both"/>
        <w:rPr>
          <w:sz w:val="26"/>
          <w:szCs w:val="26"/>
        </w:rPr>
      </w:pPr>
      <w:r>
        <w:rPr>
          <w:sz w:val="26"/>
          <w:szCs w:val="26"/>
        </w:rPr>
        <w:t>B: I only got 6.5.</w:t>
      </w:r>
    </w:p>
    <w:p w14:paraId="512C635A" w14:textId="77777777" w:rsidR="00B11AE9" w:rsidRDefault="003B0CBF">
      <w:pPr>
        <w:spacing w:before="240" w:after="240" w:line="360" w:lineRule="auto"/>
        <w:ind w:firstLine="720"/>
        <w:jc w:val="both"/>
        <w:rPr>
          <w:sz w:val="26"/>
          <w:szCs w:val="26"/>
        </w:rPr>
      </w:pPr>
      <w:r>
        <w:rPr>
          <w:sz w:val="26"/>
          <w:szCs w:val="26"/>
        </w:rPr>
        <w:t>In this case, it is clear that A is asking about B's study tips, but instead of answering the question directly, student B said that he only got 6.5 points to avoid giving suggestions to student A.</w:t>
      </w:r>
    </w:p>
    <w:p w14:paraId="2EEC430C" w14:textId="77777777" w:rsidR="00B11AE9" w:rsidRDefault="003B0CBF">
      <w:pPr>
        <w:spacing w:before="240" w:after="240" w:line="360" w:lineRule="auto"/>
        <w:ind w:firstLine="720"/>
        <w:jc w:val="both"/>
        <w:rPr>
          <w:sz w:val="26"/>
          <w:szCs w:val="26"/>
        </w:rPr>
      </w:pPr>
      <w:r>
        <w:rPr>
          <w:sz w:val="26"/>
          <w:szCs w:val="26"/>
        </w:rPr>
        <w:t>In addition, topic avoidance appears at a level right after the way of giving irrelevant feedback. Students and teachers in the classroom use the way of intentionally switching to a new topic, which is not related to the problem being discussed, intentionally changing direction to not talk about the current topic anymore to create a certain implication. There are 7 (38.89%) utterances of speakers using this way to flout maxims of relation in the classroom. An example case is as follows:</w:t>
      </w:r>
    </w:p>
    <w:p w14:paraId="38D4E48C" w14:textId="77777777" w:rsidR="00B11AE9" w:rsidRDefault="003B0CBF">
      <w:pPr>
        <w:spacing w:before="240" w:after="240" w:line="360" w:lineRule="auto"/>
        <w:jc w:val="both"/>
        <w:rPr>
          <w:sz w:val="26"/>
          <w:szCs w:val="26"/>
        </w:rPr>
      </w:pPr>
      <w:r>
        <w:rPr>
          <w:sz w:val="26"/>
          <w:szCs w:val="26"/>
        </w:rPr>
        <w:lastRenderedPageBreak/>
        <w:t>A: "I haven’t taken attendance yet, right?</w:t>
      </w:r>
    </w:p>
    <w:p w14:paraId="5A50A9BF" w14:textId="77777777" w:rsidR="00B11AE9" w:rsidRDefault="003B0CBF">
      <w:pPr>
        <w:spacing w:before="240" w:after="240" w:line="360" w:lineRule="auto"/>
        <w:jc w:val="both"/>
        <w:rPr>
          <w:sz w:val="26"/>
          <w:szCs w:val="26"/>
        </w:rPr>
      </w:pPr>
      <w:r>
        <w:rPr>
          <w:sz w:val="26"/>
          <w:szCs w:val="26"/>
        </w:rPr>
        <w:t>About this group’s slide—I’m not sure who made it, but it looks really nice. Huyen’s voice is also quite pleasant.</w:t>
      </w:r>
    </w:p>
    <w:p w14:paraId="638CEAE3" w14:textId="77777777" w:rsidR="00B11AE9" w:rsidRDefault="003B0CBF">
      <w:pPr>
        <w:spacing w:before="240" w:after="240" w:line="360" w:lineRule="auto"/>
        <w:ind w:firstLine="720"/>
        <w:jc w:val="both"/>
        <w:rPr>
          <w:sz w:val="26"/>
          <w:szCs w:val="26"/>
        </w:rPr>
      </w:pPr>
      <w:r>
        <w:rPr>
          <w:sz w:val="26"/>
          <w:szCs w:val="26"/>
        </w:rPr>
        <w:t>When the teacher was asking the whole class if she had taken attendance, she suddenly switched to commenting on the presentation of the presenting group. This is clearly a case of changing the topic when the teacher intentionally switched from wanting to take attendance of the whole class to commenting on the presentation of the presenting group.</w:t>
      </w:r>
    </w:p>
    <w:p w14:paraId="301BF2E3" w14:textId="77777777" w:rsidR="00B11AE9" w:rsidRDefault="003B0CBF">
      <w:pPr>
        <w:spacing w:before="240" w:after="240" w:line="360" w:lineRule="auto"/>
        <w:ind w:firstLine="720"/>
        <w:jc w:val="both"/>
        <w:rPr>
          <w:sz w:val="26"/>
          <w:szCs w:val="26"/>
        </w:rPr>
      </w:pPr>
      <w:r>
        <w:rPr>
          <w:sz w:val="26"/>
          <w:szCs w:val="26"/>
        </w:rPr>
        <w:t>Finally, the strategy used least when flouting maxims of relation is using rhetorical questions, only 2 cases, equivalent to 11.11% of this method in classroom interactions. Instead of giving an answer related to the topic being discussed, the speaker asks a rhetorical question (asking but not expecting an answer) to express his/her implication, especially attitude or emotion. For example,</w:t>
      </w:r>
    </w:p>
    <w:p w14:paraId="3B41C1F0" w14:textId="77777777" w:rsidR="00B11AE9" w:rsidRDefault="003B0CBF">
      <w:pPr>
        <w:spacing w:before="240" w:after="240" w:line="360" w:lineRule="auto"/>
        <w:jc w:val="both"/>
        <w:rPr>
          <w:sz w:val="26"/>
          <w:szCs w:val="26"/>
        </w:rPr>
      </w:pPr>
      <w:r>
        <w:rPr>
          <w:sz w:val="26"/>
          <w:szCs w:val="26"/>
        </w:rPr>
        <w:t>Two students are discussing with each other about a character.</w:t>
      </w:r>
    </w:p>
    <w:p w14:paraId="64B9D500" w14:textId="77777777" w:rsidR="00B11AE9" w:rsidRDefault="003B0CBF">
      <w:pPr>
        <w:spacing w:before="240" w:after="240" w:line="360" w:lineRule="auto"/>
        <w:jc w:val="both"/>
        <w:rPr>
          <w:sz w:val="26"/>
          <w:szCs w:val="26"/>
        </w:rPr>
      </w:pPr>
      <w:r>
        <w:rPr>
          <w:sz w:val="26"/>
          <w:szCs w:val="26"/>
        </w:rPr>
        <w:t>A: JD is fine.</w:t>
      </w:r>
    </w:p>
    <w:p w14:paraId="482D3F69" w14:textId="77777777" w:rsidR="00B11AE9" w:rsidRDefault="003B0CBF">
      <w:pPr>
        <w:spacing w:before="240" w:after="240" w:line="360" w:lineRule="auto"/>
        <w:jc w:val="both"/>
        <w:rPr>
          <w:sz w:val="26"/>
          <w:szCs w:val="26"/>
        </w:rPr>
      </w:pPr>
      <w:r>
        <w:rPr>
          <w:sz w:val="26"/>
          <w:szCs w:val="26"/>
        </w:rPr>
        <w:t>B: Did he go to jail?</w:t>
      </w:r>
    </w:p>
    <w:p w14:paraId="0AE673E4" w14:textId="77777777" w:rsidR="00B11AE9" w:rsidRDefault="003B0CBF">
      <w:pPr>
        <w:spacing w:before="240" w:after="240" w:line="360" w:lineRule="auto"/>
        <w:jc w:val="both"/>
        <w:rPr>
          <w:sz w:val="26"/>
          <w:szCs w:val="26"/>
        </w:rPr>
      </w:pPr>
      <w:r>
        <w:rPr>
          <w:sz w:val="26"/>
          <w:szCs w:val="26"/>
        </w:rPr>
        <w:t>A: Is that what you think he is?</w:t>
      </w:r>
    </w:p>
    <w:p w14:paraId="45F8B603" w14:textId="77777777" w:rsidR="00B11AE9" w:rsidRDefault="003B0CBF">
      <w:pPr>
        <w:spacing w:before="240" w:after="240" w:line="360" w:lineRule="auto"/>
        <w:jc w:val="both"/>
        <w:rPr>
          <w:sz w:val="26"/>
          <w:szCs w:val="26"/>
        </w:rPr>
      </w:pPr>
      <w:r>
        <w:rPr>
          <w:sz w:val="26"/>
          <w:szCs w:val="26"/>
        </w:rPr>
        <w:t>In this case, student A asked a rhetorical question instead of directly answering student B’s question, such as “No” or “He didn’t go to jail,” to imply that JD was not someone who committed a crime that would warrant jail time.</w:t>
      </w:r>
    </w:p>
    <w:p w14:paraId="716B762A" w14:textId="77777777" w:rsidR="00B11AE9" w:rsidRDefault="00B11AE9">
      <w:pPr>
        <w:spacing w:before="240" w:after="240" w:line="360" w:lineRule="auto"/>
        <w:jc w:val="both"/>
        <w:rPr>
          <w:sz w:val="26"/>
          <w:szCs w:val="26"/>
        </w:rPr>
      </w:pPr>
    </w:p>
    <w:p w14:paraId="42A12ABC" w14:textId="77777777" w:rsidR="00B11AE9" w:rsidRDefault="003B0CBF">
      <w:pPr>
        <w:spacing w:line="360" w:lineRule="auto"/>
        <w:ind w:firstLine="720"/>
        <w:jc w:val="both"/>
        <w:rPr>
          <w:b/>
          <w:sz w:val="26"/>
          <w:szCs w:val="26"/>
        </w:rPr>
      </w:pPr>
      <w:r>
        <w:rPr>
          <w:b/>
          <w:sz w:val="26"/>
          <w:szCs w:val="26"/>
        </w:rPr>
        <w:t>Maxim of Manner</w:t>
      </w:r>
    </w:p>
    <w:p w14:paraId="3BF14357" w14:textId="77777777" w:rsidR="00B11AE9" w:rsidRDefault="00B11AE9">
      <w:pPr>
        <w:spacing w:line="360" w:lineRule="auto"/>
        <w:ind w:firstLine="720"/>
        <w:jc w:val="both"/>
        <w:rPr>
          <w:b/>
          <w:sz w:val="26"/>
          <w:szCs w:val="26"/>
        </w:rPr>
      </w:pPr>
    </w:p>
    <w:tbl>
      <w:tblPr>
        <w:tblStyle w:val="a6"/>
        <w:tblW w:w="93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5"/>
        <w:gridCol w:w="3204"/>
        <w:gridCol w:w="2754"/>
        <w:gridCol w:w="2600"/>
      </w:tblGrid>
      <w:tr w:rsidR="00B11AE9" w14:paraId="780A8E59" w14:textId="77777777">
        <w:trPr>
          <w:trHeight w:val="460"/>
        </w:trPr>
        <w:tc>
          <w:tcPr>
            <w:tcW w:w="9392" w:type="dxa"/>
            <w:gridSpan w:val="4"/>
            <w:shd w:val="clear" w:color="auto" w:fill="auto"/>
            <w:tcMar>
              <w:top w:w="100" w:type="dxa"/>
              <w:left w:w="100" w:type="dxa"/>
              <w:bottom w:w="100" w:type="dxa"/>
              <w:right w:w="100" w:type="dxa"/>
            </w:tcMar>
          </w:tcPr>
          <w:p w14:paraId="31B140AA" w14:textId="77777777" w:rsidR="00B11AE9" w:rsidRDefault="003B0CBF">
            <w:pPr>
              <w:widowControl w:val="0"/>
              <w:jc w:val="center"/>
              <w:rPr>
                <w:sz w:val="26"/>
                <w:szCs w:val="26"/>
              </w:rPr>
            </w:pPr>
            <w:r>
              <w:rPr>
                <w:sz w:val="26"/>
                <w:szCs w:val="26"/>
              </w:rPr>
              <w:t>Table 6: Modes of flouting manner maxim</w:t>
            </w:r>
          </w:p>
        </w:tc>
      </w:tr>
      <w:tr w:rsidR="00B11AE9" w14:paraId="2292AA33" w14:textId="77777777">
        <w:trPr>
          <w:trHeight w:val="538"/>
        </w:trPr>
        <w:tc>
          <w:tcPr>
            <w:tcW w:w="834" w:type="dxa"/>
            <w:shd w:val="clear" w:color="auto" w:fill="auto"/>
            <w:tcMar>
              <w:top w:w="100" w:type="dxa"/>
              <w:left w:w="100" w:type="dxa"/>
              <w:bottom w:w="100" w:type="dxa"/>
              <w:right w:w="100" w:type="dxa"/>
            </w:tcMar>
          </w:tcPr>
          <w:p w14:paraId="4803EF4E" w14:textId="77777777" w:rsidR="00B11AE9" w:rsidRDefault="003B0CBF">
            <w:pPr>
              <w:widowControl w:val="0"/>
              <w:jc w:val="center"/>
              <w:rPr>
                <w:sz w:val="26"/>
                <w:szCs w:val="26"/>
              </w:rPr>
            </w:pPr>
            <w:r>
              <w:rPr>
                <w:sz w:val="26"/>
                <w:szCs w:val="26"/>
              </w:rPr>
              <w:lastRenderedPageBreak/>
              <w:t>No.</w:t>
            </w:r>
          </w:p>
        </w:tc>
        <w:tc>
          <w:tcPr>
            <w:tcW w:w="3204" w:type="dxa"/>
            <w:tcBorders>
              <w:bottom w:val="single" w:sz="8" w:space="0" w:color="000000"/>
            </w:tcBorders>
            <w:shd w:val="clear" w:color="auto" w:fill="auto"/>
            <w:tcMar>
              <w:top w:w="100" w:type="dxa"/>
              <w:left w:w="100" w:type="dxa"/>
              <w:bottom w:w="100" w:type="dxa"/>
              <w:right w:w="100" w:type="dxa"/>
            </w:tcMar>
          </w:tcPr>
          <w:p w14:paraId="5A0070A8" w14:textId="77777777" w:rsidR="00B11AE9" w:rsidRDefault="003B0CBF">
            <w:pPr>
              <w:widowControl w:val="0"/>
              <w:jc w:val="center"/>
              <w:rPr>
                <w:sz w:val="26"/>
                <w:szCs w:val="26"/>
              </w:rPr>
            </w:pPr>
            <w:r>
              <w:rPr>
                <w:sz w:val="26"/>
                <w:szCs w:val="26"/>
              </w:rPr>
              <w:t>Modes of flouting</w:t>
            </w:r>
          </w:p>
        </w:tc>
        <w:tc>
          <w:tcPr>
            <w:tcW w:w="2754" w:type="dxa"/>
            <w:tcBorders>
              <w:bottom w:val="single" w:sz="8" w:space="0" w:color="000000"/>
            </w:tcBorders>
            <w:shd w:val="clear" w:color="auto" w:fill="auto"/>
            <w:tcMar>
              <w:top w:w="100" w:type="dxa"/>
              <w:left w:w="100" w:type="dxa"/>
              <w:bottom w:w="100" w:type="dxa"/>
              <w:right w:w="100" w:type="dxa"/>
            </w:tcMar>
          </w:tcPr>
          <w:p w14:paraId="5DEEB765" w14:textId="77777777" w:rsidR="00B11AE9" w:rsidRDefault="003B0CBF">
            <w:pPr>
              <w:widowControl w:val="0"/>
              <w:spacing w:line="360" w:lineRule="auto"/>
              <w:jc w:val="center"/>
              <w:rPr>
                <w:sz w:val="26"/>
                <w:szCs w:val="26"/>
              </w:rPr>
            </w:pPr>
            <w:r>
              <w:rPr>
                <w:sz w:val="26"/>
                <w:szCs w:val="26"/>
              </w:rPr>
              <w:t>Frequency</w:t>
            </w:r>
          </w:p>
        </w:tc>
        <w:tc>
          <w:tcPr>
            <w:tcW w:w="2600" w:type="dxa"/>
            <w:shd w:val="clear" w:color="auto" w:fill="auto"/>
            <w:tcMar>
              <w:top w:w="100" w:type="dxa"/>
              <w:left w:w="100" w:type="dxa"/>
              <w:bottom w:w="100" w:type="dxa"/>
              <w:right w:w="100" w:type="dxa"/>
            </w:tcMar>
          </w:tcPr>
          <w:p w14:paraId="29FE79C8" w14:textId="77777777" w:rsidR="00B11AE9" w:rsidRDefault="003B0CBF">
            <w:pPr>
              <w:widowControl w:val="0"/>
              <w:spacing w:line="360" w:lineRule="auto"/>
              <w:jc w:val="center"/>
              <w:rPr>
                <w:sz w:val="26"/>
                <w:szCs w:val="26"/>
              </w:rPr>
            </w:pPr>
            <w:r>
              <w:rPr>
                <w:sz w:val="26"/>
                <w:szCs w:val="26"/>
              </w:rPr>
              <w:t>Percentage</w:t>
            </w:r>
          </w:p>
        </w:tc>
      </w:tr>
      <w:tr w:rsidR="00B11AE9" w14:paraId="496E8CF1" w14:textId="77777777">
        <w:tc>
          <w:tcPr>
            <w:tcW w:w="834" w:type="dxa"/>
            <w:tcBorders>
              <w:right w:val="single" w:sz="8" w:space="0" w:color="000000"/>
            </w:tcBorders>
            <w:shd w:val="clear" w:color="auto" w:fill="auto"/>
            <w:tcMar>
              <w:top w:w="100" w:type="dxa"/>
              <w:left w:w="100" w:type="dxa"/>
              <w:bottom w:w="100" w:type="dxa"/>
              <w:right w:w="100" w:type="dxa"/>
            </w:tcMar>
          </w:tcPr>
          <w:p w14:paraId="6F98375F" w14:textId="77777777" w:rsidR="00B11AE9" w:rsidRDefault="003B0CBF">
            <w:pPr>
              <w:widowControl w:val="0"/>
              <w:jc w:val="center"/>
              <w:rPr>
                <w:sz w:val="26"/>
                <w:szCs w:val="26"/>
              </w:rPr>
            </w:pPr>
            <w:r>
              <w:rPr>
                <w:sz w:val="26"/>
                <w:szCs w:val="26"/>
              </w:rPr>
              <w:t>1</w:t>
            </w:r>
          </w:p>
        </w:tc>
        <w:tc>
          <w:tcPr>
            <w:tcW w:w="320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D913757" w14:textId="77777777" w:rsidR="00B11AE9" w:rsidRDefault="003B0CBF">
            <w:pPr>
              <w:widowControl w:val="0"/>
              <w:spacing w:before="240" w:after="240" w:line="276" w:lineRule="auto"/>
              <w:jc w:val="center"/>
              <w:rPr>
                <w:sz w:val="26"/>
                <w:szCs w:val="26"/>
              </w:rPr>
            </w:pPr>
            <w:r>
              <w:rPr>
                <w:sz w:val="26"/>
                <w:szCs w:val="26"/>
              </w:rPr>
              <w:t>Not Brief</w:t>
            </w:r>
          </w:p>
        </w:tc>
        <w:tc>
          <w:tcPr>
            <w:tcW w:w="27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704D9F4" w14:textId="77777777" w:rsidR="00B11AE9" w:rsidRDefault="003B0CBF">
            <w:pPr>
              <w:widowControl w:val="0"/>
              <w:spacing w:line="276" w:lineRule="auto"/>
              <w:jc w:val="center"/>
              <w:rPr>
                <w:sz w:val="26"/>
                <w:szCs w:val="26"/>
              </w:rPr>
            </w:pPr>
            <w:r>
              <w:rPr>
                <w:sz w:val="26"/>
                <w:szCs w:val="26"/>
              </w:rPr>
              <w:t>16</w:t>
            </w:r>
          </w:p>
        </w:tc>
        <w:tc>
          <w:tcPr>
            <w:tcW w:w="26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2A14D8" w14:textId="77777777" w:rsidR="00B11AE9" w:rsidRDefault="003B0CBF">
            <w:pPr>
              <w:widowControl w:val="0"/>
              <w:spacing w:line="276" w:lineRule="auto"/>
              <w:jc w:val="center"/>
              <w:rPr>
                <w:sz w:val="26"/>
                <w:szCs w:val="26"/>
              </w:rPr>
            </w:pPr>
            <w:r>
              <w:rPr>
                <w:sz w:val="26"/>
                <w:szCs w:val="26"/>
              </w:rPr>
              <w:t>44.44%</w:t>
            </w:r>
          </w:p>
        </w:tc>
      </w:tr>
      <w:tr w:rsidR="00B11AE9" w14:paraId="5154D31D" w14:textId="77777777">
        <w:tc>
          <w:tcPr>
            <w:tcW w:w="834" w:type="dxa"/>
            <w:tcBorders>
              <w:right w:val="single" w:sz="8" w:space="0" w:color="000000"/>
            </w:tcBorders>
            <w:shd w:val="clear" w:color="auto" w:fill="auto"/>
            <w:tcMar>
              <w:top w:w="100" w:type="dxa"/>
              <w:left w:w="100" w:type="dxa"/>
              <w:bottom w:w="100" w:type="dxa"/>
              <w:right w:w="100" w:type="dxa"/>
            </w:tcMar>
          </w:tcPr>
          <w:p w14:paraId="3121D7A9" w14:textId="77777777" w:rsidR="00B11AE9" w:rsidRDefault="003B0CBF">
            <w:pPr>
              <w:widowControl w:val="0"/>
              <w:jc w:val="center"/>
              <w:rPr>
                <w:sz w:val="26"/>
                <w:szCs w:val="26"/>
              </w:rPr>
            </w:pPr>
            <w:r>
              <w:rPr>
                <w:sz w:val="26"/>
                <w:szCs w:val="26"/>
              </w:rPr>
              <w:t>2</w:t>
            </w:r>
          </w:p>
        </w:tc>
        <w:tc>
          <w:tcPr>
            <w:tcW w:w="320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A5B4DA0" w14:textId="77777777" w:rsidR="00B11AE9" w:rsidRDefault="003B0CBF">
            <w:pPr>
              <w:widowControl w:val="0"/>
              <w:spacing w:before="240" w:after="240" w:line="276" w:lineRule="auto"/>
              <w:jc w:val="center"/>
              <w:rPr>
                <w:sz w:val="26"/>
                <w:szCs w:val="26"/>
              </w:rPr>
            </w:pPr>
            <w:r>
              <w:rPr>
                <w:sz w:val="26"/>
                <w:szCs w:val="26"/>
              </w:rPr>
              <w:t>Unclear/Ambiguous</w:t>
            </w:r>
          </w:p>
        </w:tc>
        <w:tc>
          <w:tcPr>
            <w:tcW w:w="27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BBDEE29" w14:textId="77777777" w:rsidR="00B11AE9" w:rsidRDefault="003B0CBF">
            <w:pPr>
              <w:widowControl w:val="0"/>
              <w:spacing w:line="276" w:lineRule="auto"/>
              <w:jc w:val="center"/>
              <w:rPr>
                <w:sz w:val="26"/>
                <w:szCs w:val="26"/>
              </w:rPr>
            </w:pPr>
            <w:r>
              <w:rPr>
                <w:sz w:val="26"/>
                <w:szCs w:val="26"/>
              </w:rPr>
              <w:t>20</w:t>
            </w:r>
          </w:p>
        </w:tc>
        <w:tc>
          <w:tcPr>
            <w:tcW w:w="260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tcPr>
          <w:p w14:paraId="60665842" w14:textId="77777777" w:rsidR="00B11AE9" w:rsidRDefault="003B0CBF">
            <w:pPr>
              <w:widowControl w:val="0"/>
              <w:spacing w:line="276" w:lineRule="auto"/>
              <w:jc w:val="center"/>
              <w:rPr>
                <w:sz w:val="26"/>
                <w:szCs w:val="26"/>
              </w:rPr>
            </w:pPr>
            <w:r>
              <w:rPr>
                <w:sz w:val="26"/>
                <w:szCs w:val="26"/>
              </w:rPr>
              <w:t>55.56%</w:t>
            </w:r>
          </w:p>
        </w:tc>
      </w:tr>
      <w:tr w:rsidR="00B11AE9" w14:paraId="75ECC69A" w14:textId="77777777">
        <w:trPr>
          <w:trHeight w:val="460"/>
        </w:trPr>
        <w:tc>
          <w:tcPr>
            <w:tcW w:w="4038" w:type="dxa"/>
            <w:gridSpan w:val="2"/>
            <w:shd w:val="clear" w:color="auto" w:fill="auto"/>
            <w:tcMar>
              <w:top w:w="100" w:type="dxa"/>
              <w:left w:w="100" w:type="dxa"/>
              <w:bottom w:w="100" w:type="dxa"/>
              <w:right w:w="100" w:type="dxa"/>
            </w:tcMar>
          </w:tcPr>
          <w:p w14:paraId="3E33D208" w14:textId="77777777" w:rsidR="00B11AE9" w:rsidRDefault="003B0CBF">
            <w:pPr>
              <w:widowControl w:val="0"/>
              <w:jc w:val="center"/>
              <w:rPr>
                <w:sz w:val="26"/>
                <w:szCs w:val="26"/>
              </w:rPr>
            </w:pPr>
            <w:r>
              <w:rPr>
                <w:sz w:val="26"/>
                <w:szCs w:val="26"/>
              </w:rPr>
              <w:t>Total</w:t>
            </w:r>
          </w:p>
        </w:tc>
        <w:tc>
          <w:tcPr>
            <w:tcW w:w="2754" w:type="dxa"/>
            <w:tcBorders>
              <w:top w:val="single" w:sz="8" w:space="0" w:color="000000"/>
            </w:tcBorders>
            <w:shd w:val="clear" w:color="auto" w:fill="auto"/>
            <w:tcMar>
              <w:top w:w="100" w:type="dxa"/>
              <w:left w:w="100" w:type="dxa"/>
              <w:bottom w:w="100" w:type="dxa"/>
              <w:right w:w="100" w:type="dxa"/>
            </w:tcMar>
          </w:tcPr>
          <w:p w14:paraId="650D5638" w14:textId="77777777" w:rsidR="00B11AE9" w:rsidRDefault="003B0CBF">
            <w:pPr>
              <w:widowControl w:val="0"/>
              <w:jc w:val="center"/>
              <w:rPr>
                <w:sz w:val="26"/>
                <w:szCs w:val="26"/>
              </w:rPr>
            </w:pPr>
            <w:r>
              <w:rPr>
                <w:sz w:val="26"/>
                <w:szCs w:val="26"/>
              </w:rPr>
              <w:t>36</w:t>
            </w:r>
          </w:p>
        </w:tc>
        <w:tc>
          <w:tcPr>
            <w:tcW w:w="2600" w:type="dxa"/>
            <w:shd w:val="clear" w:color="auto" w:fill="auto"/>
            <w:tcMar>
              <w:top w:w="100" w:type="dxa"/>
              <w:left w:w="100" w:type="dxa"/>
              <w:bottom w:w="100" w:type="dxa"/>
              <w:right w:w="100" w:type="dxa"/>
            </w:tcMar>
          </w:tcPr>
          <w:p w14:paraId="4BB18FF7" w14:textId="77777777" w:rsidR="00B11AE9" w:rsidRDefault="003B0CBF">
            <w:pPr>
              <w:widowControl w:val="0"/>
              <w:jc w:val="center"/>
              <w:rPr>
                <w:sz w:val="26"/>
                <w:szCs w:val="26"/>
              </w:rPr>
            </w:pPr>
            <w:r>
              <w:rPr>
                <w:sz w:val="26"/>
                <w:szCs w:val="26"/>
              </w:rPr>
              <w:t>100%</w:t>
            </w:r>
          </w:p>
        </w:tc>
      </w:tr>
    </w:tbl>
    <w:p w14:paraId="178BF3EA" w14:textId="77777777" w:rsidR="00B11AE9" w:rsidRDefault="00B11AE9">
      <w:pPr>
        <w:spacing w:line="360" w:lineRule="auto"/>
        <w:jc w:val="both"/>
        <w:rPr>
          <w:b/>
          <w:sz w:val="26"/>
          <w:szCs w:val="26"/>
        </w:rPr>
      </w:pPr>
    </w:p>
    <w:p w14:paraId="6F19161F" w14:textId="77777777" w:rsidR="00B11AE9" w:rsidRDefault="003B0CBF">
      <w:pPr>
        <w:spacing w:before="240" w:after="240" w:line="360" w:lineRule="auto"/>
        <w:jc w:val="both"/>
        <w:rPr>
          <w:sz w:val="26"/>
          <w:szCs w:val="26"/>
        </w:rPr>
      </w:pPr>
      <w:r>
        <w:rPr>
          <w:sz w:val="26"/>
          <w:szCs w:val="26"/>
        </w:rPr>
        <w:t>The data in table 6 also clearly showed violations of maxims of manners, with students and teachers using two main strategies to flout maxims of manners in classroom interactions: ambiguous or unclear and not brief. There is not much difference in the use of these strategies by speakers to flout maxims of manner. However, ambiguous or unclear still dominates with 20 utterances, equivalent to 55.56%.</w:t>
      </w:r>
    </w:p>
    <w:p w14:paraId="3072935B" w14:textId="77777777" w:rsidR="00B11AE9" w:rsidRDefault="003B0CBF">
      <w:pPr>
        <w:spacing w:before="240" w:after="240" w:line="360" w:lineRule="auto"/>
        <w:jc w:val="both"/>
        <w:rPr>
          <w:sz w:val="26"/>
          <w:szCs w:val="26"/>
        </w:rPr>
      </w:pPr>
      <w:r>
        <w:rPr>
          <w:sz w:val="26"/>
          <w:szCs w:val="26"/>
        </w:rPr>
        <w:t>When using this method, the speaker gives information or uses ambiguous words to imply a certain meaning. An example of this method is</w:t>
      </w:r>
    </w:p>
    <w:p w14:paraId="368BD9B5" w14:textId="77777777" w:rsidR="00B11AE9" w:rsidRDefault="003B0CBF">
      <w:pPr>
        <w:spacing w:before="240" w:after="240" w:line="360" w:lineRule="auto"/>
        <w:jc w:val="both"/>
        <w:rPr>
          <w:sz w:val="26"/>
          <w:szCs w:val="26"/>
        </w:rPr>
      </w:pPr>
      <w:r>
        <w:rPr>
          <w:sz w:val="26"/>
          <w:szCs w:val="26"/>
        </w:rPr>
        <w:t>The teacher is explaining a concept to students.</w:t>
      </w:r>
    </w:p>
    <w:p w14:paraId="2E2BD1D1" w14:textId="77777777" w:rsidR="00B11AE9" w:rsidRDefault="003B0CBF">
      <w:pPr>
        <w:spacing w:before="240" w:after="240" w:line="360" w:lineRule="auto"/>
        <w:jc w:val="both"/>
        <w:rPr>
          <w:sz w:val="26"/>
          <w:szCs w:val="26"/>
        </w:rPr>
      </w:pPr>
      <w:r>
        <w:rPr>
          <w:sz w:val="26"/>
          <w:szCs w:val="26"/>
        </w:rPr>
        <w:t>“Personal attacks... can sometimes shake things up and make people think about things differently, you know, in their own way.”</w:t>
      </w:r>
    </w:p>
    <w:p w14:paraId="621D0954" w14:textId="77777777" w:rsidR="00B11AE9" w:rsidRDefault="003B0CBF">
      <w:pPr>
        <w:spacing w:before="240" w:after="240" w:line="360" w:lineRule="auto"/>
        <w:jc w:val="both"/>
        <w:rPr>
          <w:sz w:val="26"/>
          <w:szCs w:val="26"/>
        </w:rPr>
      </w:pPr>
      <w:r>
        <w:rPr>
          <w:sz w:val="26"/>
          <w:szCs w:val="26"/>
        </w:rPr>
        <w:t>The teacher is explaining the concept of personal attacks but gives an unclear explanation, using ambiguous words such as “sometimes” or “shake things up,” which makes the sentence ambiguous. In addition, the teacher also intentionally added the phrase ‘in their own way,’ creating more ambiguity, making the listener guess. Here, the teacher intentionally gave a vague definition, making students think more, think for themselves to come up with an answer for themselves.</w:t>
      </w:r>
    </w:p>
    <w:p w14:paraId="0EFBC385" w14:textId="77777777" w:rsidR="00B11AE9" w:rsidRDefault="003B0CBF">
      <w:pPr>
        <w:spacing w:before="240" w:after="240" w:line="360" w:lineRule="auto"/>
        <w:jc w:val="both"/>
        <w:rPr>
          <w:sz w:val="26"/>
          <w:szCs w:val="26"/>
        </w:rPr>
      </w:pPr>
      <w:r>
        <w:rPr>
          <w:sz w:val="26"/>
          <w:szCs w:val="26"/>
        </w:rPr>
        <w:lastRenderedPageBreak/>
        <w:t>Meanwhile, not brief is also used quite often to flout this maxim, appearing 16 times (44.44%). With this strategy, the flouter will give information in a long, roundabout way, lacking conciseness. For example</w:t>
      </w:r>
    </w:p>
    <w:p w14:paraId="6B887D49" w14:textId="77777777" w:rsidR="00B11AE9" w:rsidRDefault="003B0CBF">
      <w:pPr>
        <w:spacing w:before="240" w:after="240" w:line="360" w:lineRule="auto"/>
        <w:jc w:val="both"/>
        <w:rPr>
          <w:sz w:val="26"/>
          <w:szCs w:val="26"/>
        </w:rPr>
      </w:pPr>
      <w:r>
        <w:rPr>
          <w:sz w:val="26"/>
          <w:szCs w:val="26"/>
        </w:rPr>
        <w:t>The teacher is asking a question and needs to find someone to answer it.</w:t>
      </w:r>
    </w:p>
    <w:p w14:paraId="6E3B4DA8" w14:textId="77777777" w:rsidR="00B11AE9" w:rsidRDefault="003B0CBF">
      <w:pPr>
        <w:spacing w:before="240" w:after="240" w:line="360" w:lineRule="auto"/>
        <w:jc w:val="both"/>
        <w:rPr>
          <w:sz w:val="26"/>
          <w:szCs w:val="26"/>
        </w:rPr>
      </w:pPr>
      <w:r>
        <w:rPr>
          <w:sz w:val="26"/>
          <w:szCs w:val="26"/>
        </w:rPr>
        <w:t>"Well, in our previous lesson we learned a lot of things, including definitions, examples, and meanings given throughout the lesson. I believe you have studied these parts carefully, so can anyone answer my question?"</w:t>
      </w:r>
    </w:p>
    <w:p w14:paraId="741F14D9" w14:textId="77777777" w:rsidR="00B11AE9" w:rsidRDefault="003B0CBF">
      <w:pPr>
        <w:spacing w:before="240" w:after="240" w:line="360" w:lineRule="auto"/>
        <w:jc w:val="both"/>
        <w:rPr>
          <w:sz w:val="26"/>
          <w:szCs w:val="26"/>
        </w:rPr>
      </w:pPr>
      <w:r>
        <w:rPr>
          <w:sz w:val="26"/>
          <w:szCs w:val="26"/>
        </w:rPr>
        <w:t>Instead of asking a question directly like “Can anyone answer the question?”, the teacher used the strategy of speaking in a longer way than necessary, causing the flouting maxim of Manner to suggest giving students direction to answer from the content of the previous lesson.</w:t>
      </w:r>
    </w:p>
    <w:p w14:paraId="676FBB8C" w14:textId="77777777" w:rsidR="00B11AE9" w:rsidRDefault="00B11AE9">
      <w:pPr>
        <w:spacing w:line="360" w:lineRule="auto"/>
        <w:jc w:val="both"/>
        <w:rPr>
          <w:b/>
          <w:sz w:val="26"/>
          <w:szCs w:val="26"/>
        </w:rPr>
      </w:pPr>
    </w:p>
    <w:p w14:paraId="447AC74C" w14:textId="77777777" w:rsidR="00B11AE9" w:rsidRDefault="003B0CBF">
      <w:pPr>
        <w:spacing w:line="360" w:lineRule="auto"/>
        <w:jc w:val="both"/>
        <w:rPr>
          <w:b/>
          <w:color w:val="000000"/>
          <w:sz w:val="26"/>
          <w:szCs w:val="26"/>
        </w:rPr>
      </w:pPr>
      <w:r>
        <w:rPr>
          <w:b/>
          <w:color w:val="000000"/>
          <w:sz w:val="26"/>
          <w:szCs w:val="26"/>
        </w:rPr>
        <w:t>Flouting Maxims in Teacher-Student Classroom Interactions</w:t>
      </w:r>
    </w:p>
    <w:p w14:paraId="353C757E" w14:textId="77777777" w:rsidR="00B11AE9" w:rsidRDefault="003B0CBF">
      <w:pPr>
        <w:spacing w:line="360" w:lineRule="auto"/>
        <w:ind w:firstLine="720"/>
        <w:jc w:val="both"/>
        <w:rPr>
          <w:color w:val="000000"/>
          <w:sz w:val="26"/>
          <w:szCs w:val="26"/>
        </w:rPr>
      </w:pPr>
      <w:r>
        <w:rPr>
          <w:color w:val="000000"/>
          <w:sz w:val="26"/>
          <w:szCs w:val="26"/>
        </w:rPr>
        <w:t>According to the observed data, we have a chart of flouting maxims causing positive and negative impacts in classroom interactions between teachers and students in classroom interactions.</w:t>
      </w:r>
    </w:p>
    <w:p w14:paraId="6B74362B" w14:textId="77777777" w:rsidR="00B11AE9" w:rsidRDefault="00B11AE9">
      <w:pPr>
        <w:spacing w:line="360" w:lineRule="auto"/>
        <w:ind w:firstLine="720"/>
        <w:jc w:val="both"/>
        <w:rPr>
          <w:color w:val="000000"/>
          <w:sz w:val="26"/>
          <w:szCs w:val="26"/>
        </w:rPr>
      </w:pPr>
    </w:p>
    <w:p w14:paraId="644EEFD4" w14:textId="77777777" w:rsidR="00B11AE9" w:rsidRDefault="00B11AE9">
      <w:pPr>
        <w:spacing w:line="360" w:lineRule="auto"/>
        <w:ind w:firstLine="720"/>
        <w:jc w:val="both"/>
        <w:rPr>
          <w:color w:val="000000"/>
          <w:sz w:val="26"/>
          <w:szCs w:val="26"/>
        </w:rPr>
      </w:pPr>
    </w:p>
    <w:tbl>
      <w:tblPr>
        <w:tblStyle w:val="a7"/>
        <w:tblW w:w="9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4"/>
        <w:gridCol w:w="2205"/>
        <w:gridCol w:w="1507"/>
        <w:gridCol w:w="1507"/>
        <w:gridCol w:w="1507"/>
        <w:gridCol w:w="1507"/>
      </w:tblGrid>
      <w:tr w:rsidR="00B11AE9" w14:paraId="7491213A" w14:textId="77777777">
        <w:trPr>
          <w:trHeight w:val="460"/>
        </w:trPr>
        <w:tc>
          <w:tcPr>
            <w:tcW w:w="9027" w:type="dxa"/>
            <w:gridSpan w:val="6"/>
            <w:shd w:val="clear" w:color="auto" w:fill="auto"/>
            <w:tcMar>
              <w:top w:w="100" w:type="dxa"/>
              <w:left w:w="100" w:type="dxa"/>
              <w:bottom w:w="100" w:type="dxa"/>
              <w:right w:w="100" w:type="dxa"/>
            </w:tcMar>
          </w:tcPr>
          <w:p w14:paraId="43537A8C" w14:textId="77777777" w:rsidR="00B11AE9" w:rsidRDefault="003B0CBF">
            <w:pPr>
              <w:pStyle w:val="Heading3"/>
              <w:spacing w:line="360" w:lineRule="auto"/>
            </w:pPr>
            <w:bookmarkStart w:id="37" w:name="_144uqawdc0fq" w:colFirst="0" w:colLast="0"/>
            <w:bookmarkEnd w:id="37"/>
            <w:r>
              <w:t>Table 7: Flouting maxims in student-teacher classroom interaction</w:t>
            </w:r>
          </w:p>
        </w:tc>
      </w:tr>
      <w:tr w:rsidR="00B11AE9" w14:paraId="2424B242" w14:textId="77777777">
        <w:tc>
          <w:tcPr>
            <w:tcW w:w="794" w:type="dxa"/>
            <w:shd w:val="clear" w:color="auto" w:fill="auto"/>
            <w:tcMar>
              <w:top w:w="100" w:type="dxa"/>
              <w:left w:w="100" w:type="dxa"/>
              <w:bottom w:w="100" w:type="dxa"/>
              <w:right w:w="100" w:type="dxa"/>
            </w:tcMar>
          </w:tcPr>
          <w:p w14:paraId="7EB49C23" w14:textId="77777777" w:rsidR="00B11AE9" w:rsidRDefault="003B0CBF">
            <w:pPr>
              <w:widowControl w:val="0"/>
              <w:spacing w:line="360" w:lineRule="auto"/>
              <w:jc w:val="center"/>
              <w:rPr>
                <w:sz w:val="26"/>
                <w:szCs w:val="26"/>
              </w:rPr>
            </w:pPr>
            <w:r>
              <w:rPr>
                <w:sz w:val="26"/>
                <w:szCs w:val="26"/>
              </w:rPr>
              <w:t>No.</w:t>
            </w:r>
          </w:p>
        </w:tc>
        <w:tc>
          <w:tcPr>
            <w:tcW w:w="2205" w:type="dxa"/>
            <w:shd w:val="clear" w:color="auto" w:fill="auto"/>
            <w:tcMar>
              <w:top w:w="100" w:type="dxa"/>
              <w:left w:w="100" w:type="dxa"/>
              <w:bottom w:w="100" w:type="dxa"/>
              <w:right w:w="100" w:type="dxa"/>
            </w:tcMar>
          </w:tcPr>
          <w:p w14:paraId="71D6E478" w14:textId="77777777" w:rsidR="00B11AE9" w:rsidRDefault="003B0CBF">
            <w:pPr>
              <w:widowControl w:val="0"/>
              <w:spacing w:line="360" w:lineRule="auto"/>
              <w:jc w:val="center"/>
              <w:rPr>
                <w:sz w:val="26"/>
                <w:szCs w:val="26"/>
              </w:rPr>
            </w:pPr>
            <w:r>
              <w:rPr>
                <w:sz w:val="26"/>
                <w:szCs w:val="26"/>
              </w:rPr>
              <w:t>Maxim</w:t>
            </w:r>
          </w:p>
        </w:tc>
        <w:tc>
          <w:tcPr>
            <w:tcW w:w="1507" w:type="dxa"/>
            <w:shd w:val="clear" w:color="auto" w:fill="auto"/>
            <w:tcMar>
              <w:top w:w="100" w:type="dxa"/>
              <w:left w:w="100" w:type="dxa"/>
              <w:bottom w:w="100" w:type="dxa"/>
              <w:right w:w="100" w:type="dxa"/>
            </w:tcMar>
          </w:tcPr>
          <w:p w14:paraId="5C07D63D" w14:textId="77777777" w:rsidR="00B11AE9" w:rsidRDefault="003B0CBF">
            <w:pPr>
              <w:widowControl w:val="0"/>
              <w:spacing w:line="360" w:lineRule="auto"/>
              <w:jc w:val="center"/>
              <w:rPr>
                <w:sz w:val="26"/>
                <w:szCs w:val="26"/>
              </w:rPr>
            </w:pPr>
            <w:r>
              <w:rPr>
                <w:sz w:val="26"/>
                <w:szCs w:val="26"/>
              </w:rPr>
              <w:t>Positive</w:t>
            </w:r>
          </w:p>
        </w:tc>
        <w:tc>
          <w:tcPr>
            <w:tcW w:w="1507" w:type="dxa"/>
            <w:shd w:val="clear" w:color="auto" w:fill="auto"/>
            <w:tcMar>
              <w:top w:w="100" w:type="dxa"/>
              <w:left w:w="100" w:type="dxa"/>
              <w:bottom w:w="100" w:type="dxa"/>
              <w:right w:w="100" w:type="dxa"/>
            </w:tcMar>
          </w:tcPr>
          <w:p w14:paraId="33B2CBBC" w14:textId="77777777" w:rsidR="00B11AE9" w:rsidRDefault="003B0CBF">
            <w:pPr>
              <w:widowControl w:val="0"/>
              <w:spacing w:line="360" w:lineRule="auto"/>
              <w:jc w:val="center"/>
              <w:rPr>
                <w:sz w:val="26"/>
                <w:szCs w:val="26"/>
              </w:rPr>
            </w:pPr>
            <w:r>
              <w:rPr>
                <w:sz w:val="26"/>
                <w:szCs w:val="26"/>
              </w:rPr>
              <w:t>Percentage</w:t>
            </w:r>
          </w:p>
        </w:tc>
        <w:tc>
          <w:tcPr>
            <w:tcW w:w="1507" w:type="dxa"/>
            <w:shd w:val="clear" w:color="auto" w:fill="auto"/>
            <w:tcMar>
              <w:top w:w="100" w:type="dxa"/>
              <w:left w:w="100" w:type="dxa"/>
              <w:bottom w:w="100" w:type="dxa"/>
              <w:right w:w="100" w:type="dxa"/>
            </w:tcMar>
          </w:tcPr>
          <w:p w14:paraId="6D3EC283" w14:textId="77777777" w:rsidR="00B11AE9" w:rsidRDefault="003B0CBF">
            <w:pPr>
              <w:widowControl w:val="0"/>
              <w:spacing w:line="360" w:lineRule="auto"/>
              <w:jc w:val="center"/>
              <w:rPr>
                <w:sz w:val="26"/>
                <w:szCs w:val="26"/>
              </w:rPr>
            </w:pPr>
            <w:r>
              <w:rPr>
                <w:sz w:val="26"/>
                <w:szCs w:val="26"/>
              </w:rPr>
              <w:t>Negative</w:t>
            </w:r>
          </w:p>
        </w:tc>
        <w:tc>
          <w:tcPr>
            <w:tcW w:w="1507" w:type="dxa"/>
            <w:shd w:val="clear" w:color="auto" w:fill="auto"/>
            <w:tcMar>
              <w:top w:w="100" w:type="dxa"/>
              <w:left w:w="100" w:type="dxa"/>
              <w:bottom w:w="100" w:type="dxa"/>
              <w:right w:w="100" w:type="dxa"/>
            </w:tcMar>
          </w:tcPr>
          <w:p w14:paraId="1BB905EA" w14:textId="77777777" w:rsidR="00B11AE9" w:rsidRDefault="003B0CBF">
            <w:pPr>
              <w:widowControl w:val="0"/>
              <w:spacing w:line="360" w:lineRule="auto"/>
              <w:jc w:val="center"/>
              <w:rPr>
                <w:sz w:val="26"/>
                <w:szCs w:val="26"/>
              </w:rPr>
            </w:pPr>
            <w:r>
              <w:rPr>
                <w:sz w:val="26"/>
                <w:szCs w:val="26"/>
              </w:rPr>
              <w:t>Percentage</w:t>
            </w:r>
          </w:p>
        </w:tc>
      </w:tr>
      <w:tr w:rsidR="00B11AE9" w14:paraId="4C95170D" w14:textId="77777777">
        <w:tc>
          <w:tcPr>
            <w:tcW w:w="794" w:type="dxa"/>
            <w:shd w:val="clear" w:color="auto" w:fill="auto"/>
            <w:tcMar>
              <w:top w:w="100" w:type="dxa"/>
              <w:left w:w="100" w:type="dxa"/>
              <w:bottom w:w="100" w:type="dxa"/>
              <w:right w:w="100" w:type="dxa"/>
            </w:tcMar>
          </w:tcPr>
          <w:p w14:paraId="2ED7560F" w14:textId="77777777" w:rsidR="00B11AE9" w:rsidRDefault="003B0CBF">
            <w:pPr>
              <w:widowControl w:val="0"/>
              <w:spacing w:line="360" w:lineRule="auto"/>
              <w:jc w:val="center"/>
              <w:rPr>
                <w:sz w:val="26"/>
                <w:szCs w:val="26"/>
              </w:rPr>
            </w:pPr>
            <w:r>
              <w:rPr>
                <w:sz w:val="26"/>
                <w:szCs w:val="26"/>
              </w:rPr>
              <w:t>1</w:t>
            </w:r>
          </w:p>
        </w:tc>
        <w:tc>
          <w:tcPr>
            <w:tcW w:w="2205" w:type="dxa"/>
            <w:shd w:val="clear" w:color="auto" w:fill="auto"/>
            <w:tcMar>
              <w:top w:w="100" w:type="dxa"/>
              <w:left w:w="100" w:type="dxa"/>
              <w:bottom w:w="100" w:type="dxa"/>
              <w:right w:w="100" w:type="dxa"/>
            </w:tcMar>
          </w:tcPr>
          <w:p w14:paraId="160D4D40" w14:textId="77777777" w:rsidR="00B11AE9" w:rsidRDefault="003B0CBF">
            <w:pPr>
              <w:widowControl w:val="0"/>
              <w:spacing w:line="360" w:lineRule="auto"/>
              <w:jc w:val="center"/>
              <w:rPr>
                <w:sz w:val="26"/>
                <w:szCs w:val="26"/>
              </w:rPr>
            </w:pPr>
            <w:r>
              <w:rPr>
                <w:sz w:val="26"/>
                <w:szCs w:val="26"/>
              </w:rPr>
              <w:t>Quality</w:t>
            </w:r>
          </w:p>
        </w:tc>
        <w:tc>
          <w:tcPr>
            <w:tcW w:w="1507" w:type="dxa"/>
            <w:shd w:val="clear" w:color="auto" w:fill="auto"/>
            <w:tcMar>
              <w:top w:w="100" w:type="dxa"/>
              <w:left w:w="100" w:type="dxa"/>
              <w:bottom w:w="100" w:type="dxa"/>
              <w:right w:w="100" w:type="dxa"/>
            </w:tcMar>
          </w:tcPr>
          <w:p w14:paraId="175954E3" w14:textId="77777777" w:rsidR="00B11AE9" w:rsidRDefault="003B0CBF">
            <w:pPr>
              <w:widowControl w:val="0"/>
              <w:spacing w:line="360" w:lineRule="auto"/>
              <w:jc w:val="center"/>
              <w:rPr>
                <w:sz w:val="26"/>
                <w:szCs w:val="26"/>
              </w:rPr>
            </w:pPr>
            <w:r>
              <w:rPr>
                <w:sz w:val="26"/>
                <w:szCs w:val="26"/>
              </w:rPr>
              <w:t>10</w:t>
            </w:r>
          </w:p>
        </w:tc>
        <w:tc>
          <w:tcPr>
            <w:tcW w:w="1507" w:type="dxa"/>
            <w:shd w:val="clear" w:color="auto" w:fill="auto"/>
            <w:tcMar>
              <w:top w:w="100" w:type="dxa"/>
              <w:left w:w="100" w:type="dxa"/>
              <w:bottom w:w="100" w:type="dxa"/>
              <w:right w:w="100" w:type="dxa"/>
            </w:tcMar>
          </w:tcPr>
          <w:p w14:paraId="591A4AA0" w14:textId="77777777" w:rsidR="00B11AE9" w:rsidRDefault="003B0CBF">
            <w:pPr>
              <w:widowControl w:val="0"/>
              <w:spacing w:line="360" w:lineRule="auto"/>
              <w:jc w:val="center"/>
              <w:rPr>
                <w:sz w:val="26"/>
                <w:szCs w:val="26"/>
              </w:rPr>
            </w:pPr>
            <w:r>
              <w:rPr>
                <w:sz w:val="26"/>
                <w:szCs w:val="26"/>
              </w:rPr>
              <w:t>22.22%</w:t>
            </w:r>
          </w:p>
        </w:tc>
        <w:tc>
          <w:tcPr>
            <w:tcW w:w="1507" w:type="dxa"/>
            <w:shd w:val="clear" w:color="auto" w:fill="auto"/>
            <w:tcMar>
              <w:top w:w="100" w:type="dxa"/>
              <w:left w:w="100" w:type="dxa"/>
              <w:bottom w:w="100" w:type="dxa"/>
              <w:right w:w="100" w:type="dxa"/>
            </w:tcMar>
          </w:tcPr>
          <w:p w14:paraId="60ADC4E0" w14:textId="77777777" w:rsidR="00B11AE9" w:rsidRDefault="003B0CBF">
            <w:pPr>
              <w:widowControl w:val="0"/>
              <w:spacing w:line="360" w:lineRule="auto"/>
              <w:jc w:val="center"/>
              <w:rPr>
                <w:sz w:val="26"/>
                <w:szCs w:val="26"/>
              </w:rPr>
            </w:pPr>
            <w:r>
              <w:rPr>
                <w:sz w:val="26"/>
                <w:szCs w:val="26"/>
              </w:rPr>
              <w:t>2</w:t>
            </w:r>
          </w:p>
        </w:tc>
        <w:tc>
          <w:tcPr>
            <w:tcW w:w="1507" w:type="dxa"/>
            <w:shd w:val="clear" w:color="auto" w:fill="auto"/>
            <w:tcMar>
              <w:top w:w="100" w:type="dxa"/>
              <w:left w:w="100" w:type="dxa"/>
              <w:bottom w:w="100" w:type="dxa"/>
              <w:right w:w="100" w:type="dxa"/>
            </w:tcMar>
          </w:tcPr>
          <w:p w14:paraId="05669CAC" w14:textId="77777777" w:rsidR="00B11AE9" w:rsidRDefault="003B0CBF">
            <w:pPr>
              <w:widowControl w:val="0"/>
              <w:spacing w:line="360" w:lineRule="auto"/>
              <w:jc w:val="center"/>
              <w:rPr>
                <w:sz w:val="26"/>
                <w:szCs w:val="26"/>
              </w:rPr>
            </w:pPr>
            <w:r>
              <w:rPr>
                <w:sz w:val="26"/>
                <w:szCs w:val="26"/>
              </w:rPr>
              <w:t>9.52%</w:t>
            </w:r>
          </w:p>
        </w:tc>
      </w:tr>
      <w:tr w:rsidR="00B11AE9" w14:paraId="34001917" w14:textId="77777777">
        <w:tc>
          <w:tcPr>
            <w:tcW w:w="794" w:type="dxa"/>
            <w:shd w:val="clear" w:color="auto" w:fill="auto"/>
            <w:tcMar>
              <w:top w:w="100" w:type="dxa"/>
              <w:left w:w="100" w:type="dxa"/>
              <w:bottom w:w="100" w:type="dxa"/>
              <w:right w:w="100" w:type="dxa"/>
            </w:tcMar>
          </w:tcPr>
          <w:p w14:paraId="0EA219C7" w14:textId="77777777" w:rsidR="00B11AE9" w:rsidRDefault="003B0CBF">
            <w:pPr>
              <w:widowControl w:val="0"/>
              <w:spacing w:line="360" w:lineRule="auto"/>
              <w:jc w:val="center"/>
              <w:rPr>
                <w:sz w:val="26"/>
                <w:szCs w:val="26"/>
              </w:rPr>
            </w:pPr>
            <w:r>
              <w:rPr>
                <w:sz w:val="26"/>
                <w:szCs w:val="26"/>
              </w:rPr>
              <w:t>2</w:t>
            </w:r>
          </w:p>
        </w:tc>
        <w:tc>
          <w:tcPr>
            <w:tcW w:w="2205" w:type="dxa"/>
            <w:shd w:val="clear" w:color="auto" w:fill="auto"/>
            <w:tcMar>
              <w:top w:w="100" w:type="dxa"/>
              <w:left w:w="100" w:type="dxa"/>
              <w:bottom w:w="100" w:type="dxa"/>
              <w:right w:w="100" w:type="dxa"/>
            </w:tcMar>
          </w:tcPr>
          <w:p w14:paraId="7BC3A8C7" w14:textId="77777777" w:rsidR="00B11AE9" w:rsidRDefault="003B0CBF">
            <w:pPr>
              <w:widowControl w:val="0"/>
              <w:spacing w:line="360" w:lineRule="auto"/>
              <w:jc w:val="center"/>
              <w:rPr>
                <w:sz w:val="26"/>
                <w:szCs w:val="26"/>
              </w:rPr>
            </w:pPr>
            <w:r>
              <w:rPr>
                <w:sz w:val="26"/>
                <w:szCs w:val="26"/>
              </w:rPr>
              <w:t>Quantity</w:t>
            </w:r>
          </w:p>
        </w:tc>
        <w:tc>
          <w:tcPr>
            <w:tcW w:w="1507" w:type="dxa"/>
            <w:shd w:val="clear" w:color="auto" w:fill="auto"/>
            <w:tcMar>
              <w:top w:w="100" w:type="dxa"/>
              <w:left w:w="100" w:type="dxa"/>
              <w:bottom w:w="100" w:type="dxa"/>
              <w:right w:w="100" w:type="dxa"/>
            </w:tcMar>
          </w:tcPr>
          <w:p w14:paraId="1C2ED10F" w14:textId="77777777" w:rsidR="00B11AE9" w:rsidRDefault="003B0CBF">
            <w:pPr>
              <w:widowControl w:val="0"/>
              <w:spacing w:line="360" w:lineRule="auto"/>
              <w:jc w:val="center"/>
              <w:rPr>
                <w:sz w:val="26"/>
                <w:szCs w:val="26"/>
              </w:rPr>
            </w:pPr>
            <w:r>
              <w:rPr>
                <w:sz w:val="26"/>
                <w:szCs w:val="26"/>
              </w:rPr>
              <w:t>12</w:t>
            </w:r>
          </w:p>
        </w:tc>
        <w:tc>
          <w:tcPr>
            <w:tcW w:w="1507" w:type="dxa"/>
            <w:shd w:val="clear" w:color="auto" w:fill="auto"/>
            <w:tcMar>
              <w:top w:w="100" w:type="dxa"/>
              <w:left w:w="100" w:type="dxa"/>
              <w:bottom w:w="100" w:type="dxa"/>
              <w:right w:w="100" w:type="dxa"/>
            </w:tcMar>
          </w:tcPr>
          <w:p w14:paraId="4B16DC2E" w14:textId="77777777" w:rsidR="00B11AE9" w:rsidRDefault="003B0CBF">
            <w:pPr>
              <w:widowControl w:val="0"/>
              <w:spacing w:line="360" w:lineRule="auto"/>
              <w:jc w:val="center"/>
              <w:rPr>
                <w:sz w:val="26"/>
                <w:szCs w:val="26"/>
              </w:rPr>
            </w:pPr>
            <w:r>
              <w:rPr>
                <w:sz w:val="26"/>
                <w:szCs w:val="26"/>
              </w:rPr>
              <w:t>26.67%</w:t>
            </w:r>
          </w:p>
        </w:tc>
        <w:tc>
          <w:tcPr>
            <w:tcW w:w="1507" w:type="dxa"/>
            <w:shd w:val="clear" w:color="auto" w:fill="auto"/>
            <w:tcMar>
              <w:top w:w="100" w:type="dxa"/>
              <w:left w:w="100" w:type="dxa"/>
              <w:bottom w:w="100" w:type="dxa"/>
              <w:right w:w="100" w:type="dxa"/>
            </w:tcMar>
          </w:tcPr>
          <w:p w14:paraId="47099F3C" w14:textId="77777777" w:rsidR="00B11AE9" w:rsidRDefault="003B0CBF">
            <w:pPr>
              <w:widowControl w:val="0"/>
              <w:spacing w:line="360" w:lineRule="auto"/>
              <w:jc w:val="center"/>
              <w:rPr>
                <w:sz w:val="26"/>
                <w:szCs w:val="26"/>
              </w:rPr>
            </w:pPr>
            <w:r>
              <w:rPr>
                <w:sz w:val="26"/>
                <w:szCs w:val="26"/>
              </w:rPr>
              <w:t>4</w:t>
            </w:r>
          </w:p>
        </w:tc>
        <w:tc>
          <w:tcPr>
            <w:tcW w:w="1507" w:type="dxa"/>
            <w:shd w:val="clear" w:color="auto" w:fill="auto"/>
            <w:tcMar>
              <w:top w:w="100" w:type="dxa"/>
              <w:left w:w="100" w:type="dxa"/>
              <w:bottom w:w="100" w:type="dxa"/>
              <w:right w:w="100" w:type="dxa"/>
            </w:tcMar>
          </w:tcPr>
          <w:p w14:paraId="572EA86C" w14:textId="77777777" w:rsidR="00B11AE9" w:rsidRDefault="003B0CBF">
            <w:pPr>
              <w:widowControl w:val="0"/>
              <w:spacing w:line="360" w:lineRule="auto"/>
              <w:jc w:val="center"/>
              <w:rPr>
                <w:sz w:val="26"/>
                <w:szCs w:val="26"/>
              </w:rPr>
            </w:pPr>
            <w:r>
              <w:rPr>
                <w:sz w:val="26"/>
                <w:szCs w:val="26"/>
              </w:rPr>
              <w:t>19.05%</w:t>
            </w:r>
          </w:p>
        </w:tc>
      </w:tr>
      <w:tr w:rsidR="00B11AE9" w14:paraId="0BC7E5FD" w14:textId="77777777">
        <w:tc>
          <w:tcPr>
            <w:tcW w:w="794" w:type="dxa"/>
            <w:shd w:val="clear" w:color="auto" w:fill="auto"/>
            <w:tcMar>
              <w:top w:w="100" w:type="dxa"/>
              <w:left w:w="100" w:type="dxa"/>
              <w:bottom w:w="100" w:type="dxa"/>
              <w:right w:w="100" w:type="dxa"/>
            </w:tcMar>
          </w:tcPr>
          <w:p w14:paraId="02CF69BE" w14:textId="77777777" w:rsidR="00B11AE9" w:rsidRDefault="003B0CBF">
            <w:pPr>
              <w:widowControl w:val="0"/>
              <w:spacing w:line="360" w:lineRule="auto"/>
              <w:jc w:val="center"/>
              <w:rPr>
                <w:sz w:val="26"/>
                <w:szCs w:val="26"/>
              </w:rPr>
            </w:pPr>
            <w:r>
              <w:rPr>
                <w:sz w:val="26"/>
                <w:szCs w:val="26"/>
              </w:rPr>
              <w:t>3</w:t>
            </w:r>
          </w:p>
        </w:tc>
        <w:tc>
          <w:tcPr>
            <w:tcW w:w="2205" w:type="dxa"/>
            <w:shd w:val="clear" w:color="auto" w:fill="auto"/>
            <w:tcMar>
              <w:top w:w="100" w:type="dxa"/>
              <w:left w:w="100" w:type="dxa"/>
              <w:bottom w:w="100" w:type="dxa"/>
              <w:right w:w="100" w:type="dxa"/>
            </w:tcMar>
          </w:tcPr>
          <w:p w14:paraId="6A183E17" w14:textId="77777777" w:rsidR="00B11AE9" w:rsidRDefault="003B0CBF">
            <w:pPr>
              <w:widowControl w:val="0"/>
              <w:spacing w:line="360" w:lineRule="auto"/>
              <w:jc w:val="center"/>
              <w:rPr>
                <w:sz w:val="26"/>
                <w:szCs w:val="26"/>
              </w:rPr>
            </w:pPr>
            <w:r>
              <w:rPr>
                <w:sz w:val="26"/>
                <w:szCs w:val="26"/>
              </w:rPr>
              <w:t>Relation</w:t>
            </w:r>
          </w:p>
        </w:tc>
        <w:tc>
          <w:tcPr>
            <w:tcW w:w="1507" w:type="dxa"/>
            <w:shd w:val="clear" w:color="auto" w:fill="auto"/>
            <w:tcMar>
              <w:top w:w="100" w:type="dxa"/>
              <w:left w:w="100" w:type="dxa"/>
              <w:bottom w:w="100" w:type="dxa"/>
              <w:right w:w="100" w:type="dxa"/>
            </w:tcMar>
          </w:tcPr>
          <w:p w14:paraId="3F12EEAC" w14:textId="77777777" w:rsidR="00B11AE9" w:rsidRDefault="003B0CBF">
            <w:pPr>
              <w:widowControl w:val="0"/>
              <w:spacing w:line="360" w:lineRule="auto"/>
              <w:jc w:val="center"/>
              <w:rPr>
                <w:sz w:val="26"/>
                <w:szCs w:val="26"/>
              </w:rPr>
            </w:pPr>
            <w:r>
              <w:rPr>
                <w:sz w:val="26"/>
                <w:szCs w:val="26"/>
              </w:rPr>
              <w:t>8</w:t>
            </w:r>
          </w:p>
        </w:tc>
        <w:tc>
          <w:tcPr>
            <w:tcW w:w="1507" w:type="dxa"/>
            <w:shd w:val="clear" w:color="auto" w:fill="auto"/>
            <w:tcMar>
              <w:top w:w="100" w:type="dxa"/>
              <w:left w:w="100" w:type="dxa"/>
              <w:bottom w:w="100" w:type="dxa"/>
              <w:right w:w="100" w:type="dxa"/>
            </w:tcMar>
          </w:tcPr>
          <w:p w14:paraId="545AFFB2" w14:textId="77777777" w:rsidR="00B11AE9" w:rsidRDefault="003B0CBF">
            <w:pPr>
              <w:widowControl w:val="0"/>
              <w:spacing w:line="360" w:lineRule="auto"/>
              <w:jc w:val="center"/>
              <w:rPr>
                <w:sz w:val="26"/>
                <w:szCs w:val="26"/>
              </w:rPr>
            </w:pPr>
            <w:r>
              <w:rPr>
                <w:sz w:val="26"/>
                <w:szCs w:val="26"/>
              </w:rPr>
              <w:t>17.78%</w:t>
            </w:r>
          </w:p>
        </w:tc>
        <w:tc>
          <w:tcPr>
            <w:tcW w:w="1507" w:type="dxa"/>
            <w:shd w:val="clear" w:color="auto" w:fill="auto"/>
            <w:tcMar>
              <w:top w:w="100" w:type="dxa"/>
              <w:left w:w="100" w:type="dxa"/>
              <w:bottom w:w="100" w:type="dxa"/>
              <w:right w:w="100" w:type="dxa"/>
            </w:tcMar>
          </w:tcPr>
          <w:p w14:paraId="421026E1" w14:textId="77777777" w:rsidR="00B11AE9" w:rsidRDefault="003B0CBF">
            <w:pPr>
              <w:widowControl w:val="0"/>
              <w:spacing w:line="360" w:lineRule="auto"/>
              <w:jc w:val="center"/>
              <w:rPr>
                <w:sz w:val="26"/>
                <w:szCs w:val="26"/>
              </w:rPr>
            </w:pPr>
            <w:r>
              <w:rPr>
                <w:sz w:val="26"/>
                <w:szCs w:val="26"/>
              </w:rPr>
              <w:t>4</w:t>
            </w:r>
          </w:p>
        </w:tc>
        <w:tc>
          <w:tcPr>
            <w:tcW w:w="1507" w:type="dxa"/>
            <w:shd w:val="clear" w:color="auto" w:fill="auto"/>
            <w:tcMar>
              <w:top w:w="100" w:type="dxa"/>
              <w:left w:w="100" w:type="dxa"/>
              <w:bottom w:w="100" w:type="dxa"/>
              <w:right w:w="100" w:type="dxa"/>
            </w:tcMar>
          </w:tcPr>
          <w:p w14:paraId="00B07011" w14:textId="77777777" w:rsidR="00B11AE9" w:rsidRDefault="003B0CBF">
            <w:pPr>
              <w:widowControl w:val="0"/>
              <w:spacing w:line="360" w:lineRule="auto"/>
              <w:jc w:val="center"/>
              <w:rPr>
                <w:sz w:val="26"/>
                <w:szCs w:val="26"/>
              </w:rPr>
            </w:pPr>
            <w:r>
              <w:rPr>
                <w:sz w:val="26"/>
                <w:szCs w:val="26"/>
              </w:rPr>
              <w:t>19.05%</w:t>
            </w:r>
          </w:p>
        </w:tc>
      </w:tr>
      <w:tr w:rsidR="00B11AE9" w14:paraId="64598F1B" w14:textId="77777777">
        <w:tc>
          <w:tcPr>
            <w:tcW w:w="794" w:type="dxa"/>
            <w:shd w:val="clear" w:color="auto" w:fill="auto"/>
            <w:tcMar>
              <w:top w:w="100" w:type="dxa"/>
              <w:left w:w="100" w:type="dxa"/>
              <w:bottom w:w="100" w:type="dxa"/>
              <w:right w:w="100" w:type="dxa"/>
            </w:tcMar>
          </w:tcPr>
          <w:p w14:paraId="0ECEDC07" w14:textId="77777777" w:rsidR="00B11AE9" w:rsidRDefault="003B0CBF">
            <w:pPr>
              <w:widowControl w:val="0"/>
              <w:spacing w:line="360" w:lineRule="auto"/>
              <w:jc w:val="center"/>
              <w:rPr>
                <w:sz w:val="26"/>
                <w:szCs w:val="26"/>
              </w:rPr>
            </w:pPr>
            <w:r>
              <w:rPr>
                <w:sz w:val="26"/>
                <w:szCs w:val="26"/>
              </w:rPr>
              <w:t>4</w:t>
            </w:r>
          </w:p>
        </w:tc>
        <w:tc>
          <w:tcPr>
            <w:tcW w:w="2205" w:type="dxa"/>
            <w:shd w:val="clear" w:color="auto" w:fill="auto"/>
            <w:tcMar>
              <w:top w:w="100" w:type="dxa"/>
              <w:left w:w="100" w:type="dxa"/>
              <w:bottom w:w="100" w:type="dxa"/>
              <w:right w:w="100" w:type="dxa"/>
            </w:tcMar>
          </w:tcPr>
          <w:p w14:paraId="30DBB19A" w14:textId="77777777" w:rsidR="00B11AE9" w:rsidRDefault="003B0CBF">
            <w:pPr>
              <w:widowControl w:val="0"/>
              <w:spacing w:line="360" w:lineRule="auto"/>
              <w:jc w:val="center"/>
              <w:rPr>
                <w:sz w:val="26"/>
                <w:szCs w:val="26"/>
              </w:rPr>
            </w:pPr>
            <w:r>
              <w:rPr>
                <w:sz w:val="26"/>
                <w:szCs w:val="26"/>
              </w:rPr>
              <w:t>Manner</w:t>
            </w:r>
          </w:p>
        </w:tc>
        <w:tc>
          <w:tcPr>
            <w:tcW w:w="1507" w:type="dxa"/>
            <w:shd w:val="clear" w:color="auto" w:fill="auto"/>
            <w:tcMar>
              <w:top w:w="100" w:type="dxa"/>
              <w:left w:w="100" w:type="dxa"/>
              <w:bottom w:w="100" w:type="dxa"/>
              <w:right w:w="100" w:type="dxa"/>
            </w:tcMar>
          </w:tcPr>
          <w:p w14:paraId="773933DA" w14:textId="77777777" w:rsidR="00B11AE9" w:rsidRDefault="003B0CBF">
            <w:pPr>
              <w:widowControl w:val="0"/>
              <w:spacing w:line="360" w:lineRule="auto"/>
              <w:jc w:val="center"/>
              <w:rPr>
                <w:sz w:val="26"/>
                <w:szCs w:val="26"/>
              </w:rPr>
            </w:pPr>
            <w:r>
              <w:rPr>
                <w:sz w:val="26"/>
                <w:szCs w:val="26"/>
              </w:rPr>
              <w:t>15</w:t>
            </w:r>
          </w:p>
        </w:tc>
        <w:tc>
          <w:tcPr>
            <w:tcW w:w="1507" w:type="dxa"/>
            <w:shd w:val="clear" w:color="auto" w:fill="auto"/>
            <w:tcMar>
              <w:top w:w="100" w:type="dxa"/>
              <w:left w:w="100" w:type="dxa"/>
              <w:bottom w:w="100" w:type="dxa"/>
              <w:right w:w="100" w:type="dxa"/>
            </w:tcMar>
          </w:tcPr>
          <w:p w14:paraId="68871EA7" w14:textId="77777777" w:rsidR="00B11AE9" w:rsidRDefault="003B0CBF">
            <w:pPr>
              <w:widowControl w:val="0"/>
              <w:spacing w:line="360" w:lineRule="auto"/>
              <w:jc w:val="center"/>
              <w:rPr>
                <w:sz w:val="26"/>
                <w:szCs w:val="26"/>
              </w:rPr>
            </w:pPr>
            <w:r>
              <w:rPr>
                <w:sz w:val="26"/>
                <w:szCs w:val="26"/>
              </w:rPr>
              <w:t>33.33%</w:t>
            </w:r>
          </w:p>
        </w:tc>
        <w:tc>
          <w:tcPr>
            <w:tcW w:w="1507" w:type="dxa"/>
            <w:shd w:val="clear" w:color="auto" w:fill="auto"/>
            <w:tcMar>
              <w:top w:w="100" w:type="dxa"/>
              <w:left w:w="100" w:type="dxa"/>
              <w:bottom w:w="100" w:type="dxa"/>
              <w:right w:w="100" w:type="dxa"/>
            </w:tcMar>
          </w:tcPr>
          <w:p w14:paraId="22AFD6D8" w14:textId="77777777" w:rsidR="00B11AE9" w:rsidRDefault="003B0CBF">
            <w:pPr>
              <w:widowControl w:val="0"/>
              <w:spacing w:line="360" w:lineRule="auto"/>
              <w:jc w:val="center"/>
              <w:rPr>
                <w:sz w:val="26"/>
                <w:szCs w:val="26"/>
              </w:rPr>
            </w:pPr>
            <w:r>
              <w:rPr>
                <w:sz w:val="26"/>
                <w:szCs w:val="26"/>
              </w:rPr>
              <w:t>11</w:t>
            </w:r>
          </w:p>
        </w:tc>
        <w:tc>
          <w:tcPr>
            <w:tcW w:w="1507" w:type="dxa"/>
            <w:shd w:val="clear" w:color="auto" w:fill="auto"/>
            <w:tcMar>
              <w:top w:w="100" w:type="dxa"/>
              <w:left w:w="100" w:type="dxa"/>
              <w:bottom w:w="100" w:type="dxa"/>
              <w:right w:w="100" w:type="dxa"/>
            </w:tcMar>
          </w:tcPr>
          <w:p w14:paraId="4ED1DEB4" w14:textId="77777777" w:rsidR="00B11AE9" w:rsidRDefault="003B0CBF">
            <w:pPr>
              <w:widowControl w:val="0"/>
              <w:spacing w:line="360" w:lineRule="auto"/>
              <w:jc w:val="center"/>
              <w:rPr>
                <w:sz w:val="26"/>
                <w:szCs w:val="26"/>
              </w:rPr>
            </w:pPr>
            <w:r>
              <w:rPr>
                <w:sz w:val="26"/>
                <w:szCs w:val="26"/>
              </w:rPr>
              <w:t>52.38%</w:t>
            </w:r>
          </w:p>
        </w:tc>
      </w:tr>
      <w:tr w:rsidR="00B11AE9" w14:paraId="0E61FC1D" w14:textId="77777777">
        <w:trPr>
          <w:trHeight w:val="460"/>
        </w:trPr>
        <w:tc>
          <w:tcPr>
            <w:tcW w:w="2999" w:type="dxa"/>
            <w:gridSpan w:val="2"/>
            <w:shd w:val="clear" w:color="auto" w:fill="auto"/>
            <w:tcMar>
              <w:top w:w="100" w:type="dxa"/>
              <w:left w:w="100" w:type="dxa"/>
              <w:bottom w:w="100" w:type="dxa"/>
              <w:right w:w="100" w:type="dxa"/>
            </w:tcMar>
          </w:tcPr>
          <w:p w14:paraId="5AD3F857" w14:textId="77777777" w:rsidR="00B11AE9" w:rsidRDefault="003B0CBF">
            <w:pPr>
              <w:widowControl w:val="0"/>
              <w:spacing w:line="360" w:lineRule="auto"/>
              <w:jc w:val="center"/>
              <w:rPr>
                <w:sz w:val="26"/>
                <w:szCs w:val="26"/>
              </w:rPr>
            </w:pPr>
            <w:r>
              <w:rPr>
                <w:sz w:val="26"/>
                <w:szCs w:val="26"/>
              </w:rPr>
              <w:lastRenderedPageBreak/>
              <w:t>Total</w:t>
            </w:r>
          </w:p>
        </w:tc>
        <w:tc>
          <w:tcPr>
            <w:tcW w:w="1507" w:type="dxa"/>
            <w:shd w:val="clear" w:color="auto" w:fill="auto"/>
            <w:tcMar>
              <w:top w:w="100" w:type="dxa"/>
              <w:left w:w="100" w:type="dxa"/>
              <w:bottom w:w="100" w:type="dxa"/>
              <w:right w:w="100" w:type="dxa"/>
            </w:tcMar>
          </w:tcPr>
          <w:p w14:paraId="10EB1346" w14:textId="77777777" w:rsidR="00B11AE9" w:rsidRDefault="003B0CBF">
            <w:pPr>
              <w:widowControl w:val="0"/>
              <w:spacing w:line="360" w:lineRule="auto"/>
              <w:jc w:val="center"/>
              <w:rPr>
                <w:sz w:val="26"/>
                <w:szCs w:val="26"/>
              </w:rPr>
            </w:pPr>
            <w:r>
              <w:rPr>
                <w:sz w:val="26"/>
                <w:szCs w:val="26"/>
              </w:rPr>
              <w:t>45</w:t>
            </w:r>
          </w:p>
        </w:tc>
        <w:tc>
          <w:tcPr>
            <w:tcW w:w="1507" w:type="dxa"/>
            <w:shd w:val="clear" w:color="auto" w:fill="auto"/>
            <w:tcMar>
              <w:top w:w="100" w:type="dxa"/>
              <w:left w:w="100" w:type="dxa"/>
              <w:bottom w:w="100" w:type="dxa"/>
              <w:right w:w="100" w:type="dxa"/>
            </w:tcMar>
          </w:tcPr>
          <w:p w14:paraId="254F2CF6" w14:textId="77777777" w:rsidR="00B11AE9" w:rsidRDefault="003B0CBF">
            <w:pPr>
              <w:widowControl w:val="0"/>
              <w:spacing w:line="360" w:lineRule="auto"/>
              <w:jc w:val="center"/>
              <w:rPr>
                <w:sz w:val="26"/>
                <w:szCs w:val="26"/>
              </w:rPr>
            </w:pPr>
            <w:r>
              <w:rPr>
                <w:sz w:val="26"/>
                <w:szCs w:val="26"/>
              </w:rPr>
              <w:t>100%</w:t>
            </w:r>
          </w:p>
        </w:tc>
        <w:tc>
          <w:tcPr>
            <w:tcW w:w="1507" w:type="dxa"/>
            <w:shd w:val="clear" w:color="auto" w:fill="auto"/>
            <w:tcMar>
              <w:top w:w="100" w:type="dxa"/>
              <w:left w:w="100" w:type="dxa"/>
              <w:bottom w:w="100" w:type="dxa"/>
              <w:right w:w="100" w:type="dxa"/>
            </w:tcMar>
          </w:tcPr>
          <w:p w14:paraId="697CAC9C" w14:textId="77777777" w:rsidR="00B11AE9" w:rsidRDefault="003B0CBF">
            <w:pPr>
              <w:widowControl w:val="0"/>
              <w:spacing w:line="360" w:lineRule="auto"/>
              <w:jc w:val="center"/>
              <w:rPr>
                <w:sz w:val="26"/>
                <w:szCs w:val="26"/>
              </w:rPr>
            </w:pPr>
            <w:r>
              <w:rPr>
                <w:sz w:val="26"/>
                <w:szCs w:val="26"/>
              </w:rPr>
              <w:t>21</w:t>
            </w:r>
          </w:p>
        </w:tc>
        <w:tc>
          <w:tcPr>
            <w:tcW w:w="1507" w:type="dxa"/>
            <w:shd w:val="clear" w:color="auto" w:fill="auto"/>
            <w:tcMar>
              <w:top w:w="100" w:type="dxa"/>
              <w:left w:w="100" w:type="dxa"/>
              <w:bottom w:w="100" w:type="dxa"/>
              <w:right w:w="100" w:type="dxa"/>
            </w:tcMar>
          </w:tcPr>
          <w:p w14:paraId="6EF6D54E" w14:textId="77777777" w:rsidR="00B11AE9" w:rsidRDefault="003B0CBF">
            <w:pPr>
              <w:widowControl w:val="0"/>
              <w:spacing w:line="360" w:lineRule="auto"/>
              <w:jc w:val="center"/>
              <w:rPr>
                <w:sz w:val="26"/>
                <w:szCs w:val="26"/>
              </w:rPr>
            </w:pPr>
            <w:r>
              <w:rPr>
                <w:sz w:val="26"/>
                <w:szCs w:val="26"/>
              </w:rPr>
              <w:t>100%</w:t>
            </w:r>
          </w:p>
        </w:tc>
      </w:tr>
      <w:tr w:rsidR="00B11AE9" w14:paraId="1D907575" w14:textId="77777777">
        <w:trPr>
          <w:trHeight w:val="460"/>
        </w:trPr>
        <w:tc>
          <w:tcPr>
            <w:tcW w:w="2999" w:type="dxa"/>
            <w:gridSpan w:val="2"/>
            <w:shd w:val="clear" w:color="auto" w:fill="auto"/>
            <w:tcMar>
              <w:top w:w="100" w:type="dxa"/>
              <w:left w:w="100" w:type="dxa"/>
              <w:bottom w:w="100" w:type="dxa"/>
              <w:right w:w="100" w:type="dxa"/>
            </w:tcMar>
          </w:tcPr>
          <w:p w14:paraId="601191DD" w14:textId="77777777" w:rsidR="00B11AE9" w:rsidRDefault="003B0CBF">
            <w:pPr>
              <w:widowControl w:val="0"/>
              <w:spacing w:line="360" w:lineRule="auto"/>
              <w:jc w:val="center"/>
              <w:rPr>
                <w:sz w:val="26"/>
                <w:szCs w:val="26"/>
              </w:rPr>
            </w:pPr>
            <w:r>
              <w:rPr>
                <w:sz w:val="26"/>
                <w:szCs w:val="26"/>
              </w:rPr>
              <w:t>Percentage</w:t>
            </w:r>
          </w:p>
        </w:tc>
        <w:tc>
          <w:tcPr>
            <w:tcW w:w="1507" w:type="dxa"/>
            <w:shd w:val="clear" w:color="auto" w:fill="auto"/>
            <w:tcMar>
              <w:top w:w="100" w:type="dxa"/>
              <w:left w:w="100" w:type="dxa"/>
              <w:bottom w:w="100" w:type="dxa"/>
              <w:right w:w="100" w:type="dxa"/>
            </w:tcMar>
          </w:tcPr>
          <w:p w14:paraId="1D15C75E" w14:textId="77777777" w:rsidR="00B11AE9" w:rsidRDefault="003B0CBF">
            <w:pPr>
              <w:widowControl w:val="0"/>
              <w:spacing w:line="360" w:lineRule="auto"/>
              <w:jc w:val="center"/>
              <w:rPr>
                <w:sz w:val="26"/>
                <w:szCs w:val="26"/>
              </w:rPr>
            </w:pPr>
            <w:r>
              <w:rPr>
                <w:sz w:val="26"/>
                <w:szCs w:val="26"/>
              </w:rPr>
              <w:t>68.18%</w:t>
            </w:r>
          </w:p>
        </w:tc>
        <w:tc>
          <w:tcPr>
            <w:tcW w:w="1507" w:type="dxa"/>
            <w:shd w:val="clear" w:color="auto" w:fill="auto"/>
            <w:tcMar>
              <w:top w:w="100" w:type="dxa"/>
              <w:left w:w="100" w:type="dxa"/>
              <w:bottom w:w="100" w:type="dxa"/>
              <w:right w:w="100" w:type="dxa"/>
            </w:tcMar>
          </w:tcPr>
          <w:p w14:paraId="678E3331" w14:textId="77777777" w:rsidR="00B11AE9" w:rsidRDefault="003B0CBF">
            <w:pPr>
              <w:widowControl w:val="0"/>
              <w:spacing w:line="360" w:lineRule="auto"/>
              <w:jc w:val="center"/>
              <w:rPr>
                <w:sz w:val="26"/>
                <w:szCs w:val="26"/>
              </w:rPr>
            </w:pPr>
            <w:r>
              <w:rPr>
                <w:sz w:val="26"/>
                <w:szCs w:val="26"/>
              </w:rPr>
              <w:t>/</w:t>
            </w:r>
          </w:p>
        </w:tc>
        <w:tc>
          <w:tcPr>
            <w:tcW w:w="1507" w:type="dxa"/>
            <w:shd w:val="clear" w:color="auto" w:fill="auto"/>
            <w:tcMar>
              <w:top w:w="100" w:type="dxa"/>
              <w:left w:w="100" w:type="dxa"/>
              <w:bottom w:w="100" w:type="dxa"/>
              <w:right w:w="100" w:type="dxa"/>
            </w:tcMar>
          </w:tcPr>
          <w:p w14:paraId="554EDB08" w14:textId="77777777" w:rsidR="00B11AE9" w:rsidRDefault="003B0CBF">
            <w:pPr>
              <w:widowControl w:val="0"/>
              <w:spacing w:line="360" w:lineRule="auto"/>
              <w:jc w:val="center"/>
              <w:rPr>
                <w:sz w:val="26"/>
                <w:szCs w:val="26"/>
              </w:rPr>
            </w:pPr>
            <w:r>
              <w:rPr>
                <w:sz w:val="26"/>
                <w:szCs w:val="26"/>
              </w:rPr>
              <w:t>31.82%</w:t>
            </w:r>
          </w:p>
        </w:tc>
        <w:tc>
          <w:tcPr>
            <w:tcW w:w="1507" w:type="dxa"/>
            <w:shd w:val="clear" w:color="auto" w:fill="auto"/>
            <w:tcMar>
              <w:top w:w="100" w:type="dxa"/>
              <w:left w:w="100" w:type="dxa"/>
              <w:bottom w:w="100" w:type="dxa"/>
              <w:right w:w="100" w:type="dxa"/>
            </w:tcMar>
          </w:tcPr>
          <w:p w14:paraId="4D35A1E4" w14:textId="77777777" w:rsidR="00B11AE9" w:rsidRDefault="003B0CBF">
            <w:pPr>
              <w:widowControl w:val="0"/>
              <w:spacing w:line="360" w:lineRule="auto"/>
              <w:jc w:val="center"/>
              <w:rPr>
                <w:sz w:val="26"/>
                <w:szCs w:val="26"/>
              </w:rPr>
            </w:pPr>
            <w:r>
              <w:rPr>
                <w:sz w:val="26"/>
                <w:szCs w:val="26"/>
              </w:rPr>
              <w:t>/</w:t>
            </w:r>
          </w:p>
        </w:tc>
      </w:tr>
    </w:tbl>
    <w:p w14:paraId="49F6C3DF" w14:textId="77777777" w:rsidR="00B11AE9" w:rsidRDefault="00B11AE9">
      <w:pPr>
        <w:spacing w:line="360" w:lineRule="auto"/>
        <w:ind w:firstLine="720"/>
        <w:jc w:val="both"/>
        <w:rPr>
          <w:color w:val="000000"/>
          <w:sz w:val="26"/>
          <w:szCs w:val="26"/>
        </w:rPr>
      </w:pPr>
    </w:p>
    <w:p w14:paraId="1AC52EF6" w14:textId="77777777" w:rsidR="00B11AE9" w:rsidRDefault="003B0CBF">
      <w:pPr>
        <w:spacing w:line="360" w:lineRule="auto"/>
        <w:ind w:firstLine="720"/>
        <w:jc w:val="both"/>
        <w:rPr>
          <w:color w:val="000000"/>
          <w:sz w:val="26"/>
          <w:szCs w:val="26"/>
        </w:rPr>
      </w:pPr>
      <w:r>
        <w:rPr>
          <w:color w:val="000000"/>
          <w:sz w:val="26"/>
          <w:szCs w:val="26"/>
        </w:rPr>
        <w:t xml:space="preserve">Based on Table </w:t>
      </w:r>
      <w:r>
        <w:rPr>
          <w:sz w:val="26"/>
          <w:szCs w:val="26"/>
        </w:rPr>
        <w:t>7</w:t>
      </w:r>
      <w:r>
        <w:rPr>
          <w:color w:val="000000"/>
          <w:sz w:val="26"/>
          <w:szCs w:val="26"/>
        </w:rPr>
        <w:t>, in general, the majority of the flouted maxims are aimed at creating positive impacts in the classroom. With 45 (68.18%) cases of flouting maxims to create positive impacts and 21 (31.82%) cases of creating negative impacts. This shows that flouting conversational principles in communication between teachers and students is aimed at beneficial impacts for the classroom.</w:t>
      </w:r>
    </w:p>
    <w:p w14:paraId="19A74AE4" w14:textId="77777777" w:rsidR="00B11AE9" w:rsidRDefault="003B0CBF">
      <w:pPr>
        <w:spacing w:line="360" w:lineRule="auto"/>
        <w:ind w:firstLine="720"/>
        <w:jc w:val="both"/>
        <w:rPr>
          <w:color w:val="000000"/>
          <w:sz w:val="26"/>
          <w:szCs w:val="26"/>
        </w:rPr>
      </w:pPr>
      <w:r>
        <w:rPr>
          <w:color w:val="000000"/>
          <w:sz w:val="26"/>
          <w:szCs w:val="26"/>
        </w:rPr>
        <w:t>Regarding the violations that cause positive impacts, the Manner maxim is the most flouted type with 15 times, accounting for 33.33% of the total number of positive flouts. However, this method also accounts for the highest proportion of negative impacts with 52.38% of the total number of ignored cases causing negative impacts, equivalent to 11 cases. This shows that in classroom communication, when teachers and students interact with each other, they often use vague, unclear, or non-sequitur expressions to convey information more flexibly, stimulate thinking, and relax the classroom atmosphere. However, the abuse of flouting the maxim of manner also reduces communication effectiveness, making the lesson more difficult to absorb. Next is the quantity maxim with 12 turns (26.67%), showing that participants also used the maxim quantity bypass by providing more information than necessary, causing positive effects, which also showed that they actively participated in the learning process. Flouting maxim quality with exaggeration, assumption, or humor also creates positive impacts on classroom interactions between teachers and students. In addition, the flouting of maxim quality was only 2 utterances that had a negative impact, equivalent to 9.52%, the low level of negative effects showed that speakers rarely gave false information in classroom interactions. Meanwhile, the cases of maxim relation flout that caused more positive effects than negative effects also reflected the flexibility in the classroom when speakers intentionally gave irrelevant information to create a comfortable atmosphere, but sometimes it was not completely related to the learning content, causing more positive impacts than negative impacts.</w:t>
      </w:r>
    </w:p>
    <w:p w14:paraId="41F0D728" w14:textId="77777777" w:rsidR="00B11AE9" w:rsidRDefault="003B0CBF">
      <w:pPr>
        <w:spacing w:line="360" w:lineRule="auto"/>
        <w:jc w:val="both"/>
        <w:rPr>
          <w:color w:val="000000"/>
          <w:sz w:val="26"/>
          <w:szCs w:val="26"/>
        </w:rPr>
      </w:pPr>
      <w:r>
        <w:rPr>
          <w:color w:val="000000"/>
          <w:sz w:val="26"/>
          <w:szCs w:val="26"/>
        </w:rPr>
        <w:t>For example:</w:t>
      </w:r>
    </w:p>
    <w:p w14:paraId="4F7AFA90" w14:textId="77777777" w:rsidR="00B11AE9" w:rsidRDefault="003B0CBF">
      <w:pPr>
        <w:spacing w:line="360" w:lineRule="auto"/>
        <w:jc w:val="both"/>
        <w:rPr>
          <w:color w:val="000000"/>
          <w:sz w:val="26"/>
          <w:szCs w:val="26"/>
        </w:rPr>
      </w:pPr>
      <w:r>
        <w:rPr>
          <w:color w:val="000000"/>
          <w:sz w:val="26"/>
          <w:szCs w:val="26"/>
        </w:rPr>
        <w:lastRenderedPageBreak/>
        <w:t>The teacher was talking about how much water is needed to produce clothes. At this time, she talked to student A, who said that his brother bought his clothes. Then she tried to say:</w:t>
      </w:r>
    </w:p>
    <w:p w14:paraId="3BEB48C5" w14:textId="77777777" w:rsidR="00B11AE9" w:rsidRDefault="003B0CBF">
      <w:pPr>
        <w:spacing w:line="360" w:lineRule="auto"/>
        <w:jc w:val="both"/>
        <w:rPr>
          <w:color w:val="000000"/>
          <w:sz w:val="26"/>
          <w:szCs w:val="26"/>
        </w:rPr>
      </w:pPr>
      <w:r>
        <w:rPr>
          <w:color w:val="000000"/>
          <w:sz w:val="26"/>
          <w:szCs w:val="26"/>
        </w:rPr>
        <w:t>Lucky you, D! Your brother bought you a T-shirt? Does he have a wife yet?</w:t>
      </w:r>
    </w:p>
    <w:p w14:paraId="4C537AF8" w14:textId="77777777" w:rsidR="00B11AE9" w:rsidRDefault="003B0CBF">
      <w:pPr>
        <w:spacing w:line="360" w:lineRule="auto"/>
        <w:jc w:val="both"/>
        <w:rPr>
          <w:color w:val="000000"/>
          <w:sz w:val="26"/>
          <w:szCs w:val="26"/>
        </w:rPr>
      </w:pPr>
      <w:r>
        <w:rPr>
          <w:color w:val="000000"/>
          <w:sz w:val="26"/>
          <w:szCs w:val="26"/>
        </w:rPr>
        <w:t>D: Not yet.</w:t>
      </w:r>
    </w:p>
    <w:p w14:paraId="39A147EC" w14:textId="77777777" w:rsidR="00B11AE9" w:rsidRDefault="003B0CBF">
      <w:pPr>
        <w:spacing w:line="360" w:lineRule="auto"/>
        <w:jc w:val="both"/>
        <w:rPr>
          <w:color w:val="000000"/>
          <w:sz w:val="26"/>
          <w:szCs w:val="26"/>
        </w:rPr>
      </w:pPr>
      <w:r>
        <w:rPr>
          <w:color w:val="000000"/>
          <w:sz w:val="26"/>
          <w:szCs w:val="26"/>
        </w:rPr>
        <w:t>C: Hey girls in our class, listen up!</w:t>
      </w:r>
    </w:p>
    <w:p w14:paraId="7B50FBAD" w14:textId="77777777" w:rsidR="00B11AE9" w:rsidRDefault="003B0CBF">
      <w:pPr>
        <w:spacing w:line="360" w:lineRule="auto"/>
        <w:ind w:firstLine="720"/>
        <w:jc w:val="both"/>
        <w:rPr>
          <w:color w:val="000000"/>
          <w:sz w:val="26"/>
          <w:szCs w:val="26"/>
        </w:rPr>
      </w:pPr>
      <w:r>
        <w:rPr>
          <w:color w:val="000000"/>
          <w:sz w:val="26"/>
          <w:szCs w:val="26"/>
        </w:rPr>
        <w:t>It is clear that she was flouting maxims of manners in the sentence “Hey girls in our class, listen up!” because she was hinting that the girls in the class could try to get to know A’s brother. This created a comfortable and positive atmosphere in the class, encouraging students to interact more with the class. This was a case of causing a positive impact in the class when the whole class laughed after she spoke.</w:t>
      </w:r>
    </w:p>
    <w:p w14:paraId="6CD41EF8" w14:textId="77777777" w:rsidR="00B11AE9" w:rsidRDefault="003B0CBF">
      <w:pPr>
        <w:spacing w:line="360" w:lineRule="auto"/>
        <w:ind w:firstLine="720"/>
        <w:jc w:val="both"/>
        <w:rPr>
          <w:color w:val="000000"/>
          <w:sz w:val="26"/>
          <w:szCs w:val="26"/>
        </w:rPr>
      </w:pPr>
      <w:r>
        <w:rPr>
          <w:color w:val="000000"/>
          <w:sz w:val="26"/>
          <w:szCs w:val="26"/>
        </w:rPr>
        <w:t>On the contrary, a typical example of how teacher-student flouting in the classroom can have a negative impact is: When the teacher wanted to clarify the relationship between age and university, he said: "You can see that when you move on, when you enter a university or college..." This statement of the teacher flouted maxims maner when he did not clearly express his meaning. This case caused confusion for students as well as reduced student participation at that time, when the teacher, as evidenced by the fact that at that flouting time, the atmosphere in the classroom was quiet, and some students showed that they did not understand this explanation.</w:t>
      </w:r>
    </w:p>
    <w:p w14:paraId="20B50B81" w14:textId="77777777" w:rsidR="00B11AE9" w:rsidRDefault="003B0CBF">
      <w:pPr>
        <w:spacing w:line="360" w:lineRule="auto"/>
        <w:ind w:firstLine="720"/>
        <w:jc w:val="both"/>
        <w:rPr>
          <w:color w:val="000000"/>
          <w:sz w:val="26"/>
          <w:szCs w:val="26"/>
        </w:rPr>
      </w:pPr>
      <w:r>
        <w:rPr>
          <w:color w:val="000000"/>
          <w:sz w:val="26"/>
          <w:szCs w:val="26"/>
        </w:rPr>
        <w:t>Analyzing the observed data in more depth in the classroom interactions between teachers and students, we found that there were more detailed effects on the teaching process and classroom dynamics that were not only based on the speaker's flouted statements but also based on the context in which the situation occurred and confirmed through the listener's response. The main effects included: Creating humor and a cohesive atmosphere in the classroom, Stimulating students to be creative, think deeper, Causing confusion, interrupting or hindering the lesson.</w:t>
      </w:r>
    </w:p>
    <w:p w14:paraId="5C870DA2" w14:textId="77777777" w:rsidR="00B11AE9" w:rsidRDefault="003B0CBF">
      <w:pPr>
        <w:spacing w:line="360" w:lineRule="auto"/>
        <w:ind w:firstLine="720"/>
        <w:jc w:val="both"/>
        <w:rPr>
          <w:color w:val="000000"/>
          <w:sz w:val="26"/>
          <w:szCs w:val="26"/>
        </w:rPr>
      </w:pPr>
      <w:r>
        <w:rPr>
          <w:b/>
          <w:color w:val="000000"/>
          <w:sz w:val="26"/>
          <w:szCs w:val="26"/>
        </w:rPr>
        <w:t>Creating humor and a cohesive atmosphere in the classroom</w:t>
      </w:r>
      <w:r>
        <w:rPr>
          <w:color w:val="000000"/>
          <w:sz w:val="26"/>
          <w:szCs w:val="26"/>
        </w:rPr>
        <w:t>.</w:t>
      </w:r>
    </w:p>
    <w:p w14:paraId="4422DB6A" w14:textId="77777777" w:rsidR="00B11AE9" w:rsidRDefault="003B0CBF">
      <w:pPr>
        <w:spacing w:line="360" w:lineRule="auto"/>
        <w:ind w:firstLine="720"/>
        <w:jc w:val="both"/>
        <w:rPr>
          <w:color w:val="000000"/>
          <w:sz w:val="26"/>
          <w:szCs w:val="26"/>
        </w:rPr>
      </w:pPr>
      <w:r>
        <w:rPr>
          <w:color w:val="000000"/>
          <w:sz w:val="26"/>
          <w:szCs w:val="26"/>
        </w:rPr>
        <w:t>The first effect of flouting the maxims between teachers and students is to create a humorous atmosphere, thereby creating a sense of belonging in the classroom. This happens when the teacher flouts all four maxims to create humor. For example:</w:t>
      </w:r>
    </w:p>
    <w:p w14:paraId="08484A00" w14:textId="77777777" w:rsidR="00B11AE9" w:rsidRDefault="003B0CBF">
      <w:pPr>
        <w:spacing w:line="360" w:lineRule="auto"/>
        <w:jc w:val="both"/>
        <w:rPr>
          <w:color w:val="000000"/>
          <w:sz w:val="26"/>
          <w:szCs w:val="26"/>
        </w:rPr>
      </w:pPr>
      <w:r>
        <w:rPr>
          <w:color w:val="000000"/>
          <w:sz w:val="26"/>
          <w:szCs w:val="26"/>
        </w:rPr>
        <w:lastRenderedPageBreak/>
        <w:t>“A: I will repeat the question: Do you think anonymity online makes people act more cruel..cruelly than they would in person?”</w:t>
      </w:r>
    </w:p>
    <w:p w14:paraId="584BA955" w14:textId="77777777" w:rsidR="00B11AE9" w:rsidRDefault="003B0CBF">
      <w:pPr>
        <w:spacing w:line="360" w:lineRule="auto"/>
        <w:jc w:val="both"/>
        <w:rPr>
          <w:color w:val="000000"/>
          <w:sz w:val="26"/>
          <w:szCs w:val="26"/>
        </w:rPr>
      </w:pPr>
      <w:r>
        <w:rPr>
          <w:color w:val="000000"/>
          <w:sz w:val="26"/>
          <w:szCs w:val="26"/>
        </w:rPr>
        <w:t>A is the one answering the question and is quite confused about some questions, then the teacher said:</w:t>
      </w:r>
    </w:p>
    <w:p w14:paraId="69ABF8B8" w14:textId="77777777" w:rsidR="00B11AE9" w:rsidRDefault="003B0CBF">
      <w:pPr>
        <w:spacing w:line="360" w:lineRule="auto"/>
        <w:jc w:val="both"/>
        <w:rPr>
          <w:color w:val="000000"/>
          <w:sz w:val="26"/>
          <w:szCs w:val="26"/>
        </w:rPr>
      </w:pPr>
      <w:r>
        <w:rPr>
          <w:color w:val="000000"/>
          <w:sz w:val="26"/>
          <w:szCs w:val="26"/>
        </w:rPr>
        <w:t>“Anonymity, right? Anonymity—sorry, anonymity. What does anonymity mean? It means anonymous, like in the word anonymous.”</w:t>
      </w:r>
    </w:p>
    <w:p w14:paraId="057198B1" w14:textId="77777777" w:rsidR="00B11AE9" w:rsidRDefault="003B0CBF">
      <w:pPr>
        <w:spacing w:line="360" w:lineRule="auto"/>
        <w:jc w:val="both"/>
        <w:rPr>
          <w:color w:val="000000"/>
          <w:sz w:val="26"/>
          <w:szCs w:val="26"/>
        </w:rPr>
      </w:pPr>
      <w:r>
        <w:rPr>
          <w:color w:val="000000"/>
          <w:sz w:val="26"/>
          <w:szCs w:val="26"/>
        </w:rPr>
        <w:t>At this time, A still did not fully understand the question, and the atmosphere in the classroom was quite silent. And then the teacher continued to say:</w:t>
      </w:r>
    </w:p>
    <w:p w14:paraId="71FB7CB7" w14:textId="77777777" w:rsidR="00B11AE9" w:rsidRDefault="003B0CBF">
      <w:pPr>
        <w:spacing w:line="360" w:lineRule="auto"/>
        <w:jc w:val="both"/>
        <w:rPr>
          <w:color w:val="000000"/>
          <w:sz w:val="26"/>
          <w:szCs w:val="26"/>
        </w:rPr>
      </w:pPr>
      <w:r>
        <w:rPr>
          <w:color w:val="000000"/>
          <w:sz w:val="26"/>
          <w:szCs w:val="26"/>
        </w:rPr>
        <w:t>“As the interpreter for this group, I’ll charge a 2-point interpreter fee, okay?”</w:t>
      </w:r>
    </w:p>
    <w:p w14:paraId="57EC5E15" w14:textId="77777777" w:rsidR="00B11AE9" w:rsidRDefault="003B0CBF">
      <w:pPr>
        <w:spacing w:line="360" w:lineRule="auto"/>
        <w:jc w:val="both"/>
        <w:rPr>
          <w:color w:val="000000"/>
          <w:sz w:val="26"/>
          <w:szCs w:val="26"/>
        </w:rPr>
      </w:pPr>
      <w:r>
        <w:rPr>
          <w:color w:val="000000"/>
          <w:sz w:val="26"/>
          <w:szCs w:val="26"/>
        </w:rPr>
        <w:t>At this point, the atmosphere was more relaxed, and some other students laughed.</w:t>
      </w:r>
    </w:p>
    <w:p w14:paraId="21E23129" w14:textId="77777777" w:rsidR="00B11AE9" w:rsidRDefault="003B0CBF">
      <w:pPr>
        <w:spacing w:line="360" w:lineRule="auto"/>
        <w:jc w:val="both"/>
        <w:rPr>
          <w:color w:val="000000"/>
          <w:sz w:val="26"/>
          <w:szCs w:val="26"/>
        </w:rPr>
      </w:pPr>
      <w:r>
        <w:rPr>
          <w:color w:val="000000"/>
          <w:sz w:val="26"/>
          <w:szCs w:val="26"/>
        </w:rPr>
        <w:t xml:space="preserve"> Then she continued to explain:</w:t>
      </w:r>
    </w:p>
    <w:p w14:paraId="7D84AA16" w14:textId="77777777" w:rsidR="00B11AE9" w:rsidRDefault="003B0CBF">
      <w:pPr>
        <w:spacing w:line="360" w:lineRule="auto"/>
        <w:jc w:val="both"/>
        <w:rPr>
          <w:color w:val="000000"/>
          <w:sz w:val="26"/>
          <w:szCs w:val="26"/>
        </w:rPr>
      </w:pPr>
      <w:r>
        <w:rPr>
          <w:color w:val="000000"/>
          <w:sz w:val="26"/>
          <w:szCs w:val="26"/>
        </w:rPr>
        <w:t>“Cruelly, it’s kind of like act badly, okay? Cruelly is a word that’s more severe than bad, okay??”</w:t>
      </w:r>
    </w:p>
    <w:p w14:paraId="657E1709" w14:textId="77777777" w:rsidR="00B11AE9" w:rsidRDefault="003B0CBF">
      <w:pPr>
        <w:spacing w:line="360" w:lineRule="auto"/>
        <w:jc w:val="both"/>
        <w:rPr>
          <w:color w:val="000000"/>
          <w:sz w:val="26"/>
          <w:szCs w:val="26"/>
        </w:rPr>
      </w:pPr>
      <w:r>
        <w:rPr>
          <w:color w:val="000000"/>
          <w:sz w:val="26"/>
          <w:szCs w:val="26"/>
        </w:rPr>
        <w:t>At this point, A was more clear about the question, he nodded in agreement:</w:t>
      </w:r>
    </w:p>
    <w:p w14:paraId="314696A7" w14:textId="77777777" w:rsidR="00B11AE9" w:rsidRDefault="003B0CBF">
      <w:pPr>
        <w:spacing w:line="360" w:lineRule="auto"/>
        <w:jc w:val="both"/>
        <w:rPr>
          <w:color w:val="000000"/>
          <w:sz w:val="26"/>
          <w:szCs w:val="26"/>
        </w:rPr>
      </w:pPr>
      <w:r>
        <w:rPr>
          <w:color w:val="000000"/>
          <w:sz w:val="26"/>
          <w:szCs w:val="26"/>
        </w:rPr>
        <w:t>“Yes”</w:t>
      </w:r>
    </w:p>
    <w:p w14:paraId="7C0E4B19" w14:textId="77777777" w:rsidR="00B11AE9" w:rsidRDefault="003B0CBF">
      <w:pPr>
        <w:spacing w:line="360" w:lineRule="auto"/>
        <w:ind w:firstLine="720"/>
        <w:jc w:val="both"/>
        <w:rPr>
          <w:color w:val="000000"/>
          <w:sz w:val="26"/>
          <w:szCs w:val="26"/>
        </w:rPr>
      </w:pPr>
      <w:r>
        <w:rPr>
          <w:color w:val="000000"/>
          <w:sz w:val="26"/>
          <w:szCs w:val="26"/>
        </w:rPr>
        <w:t>The example shows a conversation between a teacher and a student, where the teacher flouted Grice’s maxim of relation in the sentence “As the interpreter for this group, I’ll charge a 2-point interpreter fee, okay?”</w:t>
      </w:r>
    </w:p>
    <w:p w14:paraId="4B63F465" w14:textId="77777777" w:rsidR="00B11AE9" w:rsidRDefault="003B0CBF">
      <w:pPr>
        <w:spacing w:line="360" w:lineRule="auto"/>
        <w:ind w:firstLine="720"/>
        <w:jc w:val="both"/>
        <w:rPr>
          <w:color w:val="000000"/>
          <w:sz w:val="26"/>
          <w:szCs w:val="26"/>
        </w:rPr>
      </w:pPr>
      <w:r>
        <w:rPr>
          <w:color w:val="000000"/>
          <w:sz w:val="26"/>
          <w:szCs w:val="26"/>
        </w:rPr>
        <w:t>It is clear that this statement of the teacher is not directly related to the question, but it is a school social joke, meaning that the teacher is intentionally flouting the maxim of relation to create a comfortable atmosphere, and that really happened.</w:t>
      </w:r>
    </w:p>
    <w:p w14:paraId="54A39956" w14:textId="77777777" w:rsidR="00B11AE9" w:rsidRDefault="003B0CBF">
      <w:pPr>
        <w:spacing w:line="360" w:lineRule="auto"/>
        <w:ind w:firstLine="720"/>
        <w:jc w:val="both"/>
        <w:rPr>
          <w:b/>
          <w:color w:val="000000"/>
          <w:sz w:val="26"/>
          <w:szCs w:val="26"/>
        </w:rPr>
      </w:pPr>
      <w:r>
        <w:rPr>
          <w:b/>
          <w:color w:val="000000"/>
          <w:sz w:val="26"/>
          <w:szCs w:val="26"/>
        </w:rPr>
        <w:t>Stimulate students to be creative, think more deeply.</w:t>
      </w:r>
    </w:p>
    <w:p w14:paraId="233E5F7F" w14:textId="77777777" w:rsidR="00B11AE9" w:rsidRDefault="003B0CBF">
      <w:pPr>
        <w:spacing w:line="360" w:lineRule="auto"/>
        <w:ind w:firstLine="720"/>
        <w:jc w:val="both"/>
        <w:rPr>
          <w:color w:val="000000"/>
          <w:sz w:val="26"/>
          <w:szCs w:val="26"/>
        </w:rPr>
      </w:pPr>
      <w:r>
        <w:rPr>
          <w:color w:val="000000"/>
          <w:sz w:val="26"/>
          <w:szCs w:val="26"/>
        </w:rPr>
        <w:t>The next effect is to create conditions for students to think and be creative. This happens when the speaker deliberately emphasizes some important words by repeating them many times or gives information that is not directly related to the issue being mentioned, sometimes providing information in an unclear or contradictory way. An example clearly illustrates this effect:</w:t>
      </w:r>
    </w:p>
    <w:p w14:paraId="2AE24A27" w14:textId="77777777" w:rsidR="00B11AE9" w:rsidRDefault="003B0CBF">
      <w:pPr>
        <w:spacing w:line="360" w:lineRule="auto"/>
        <w:ind w:firstLine="720"/>
        <w:jc w:val="both"/>
        <w:rPr>
          <w:color w:val="000000"/>
          <w:sz w:val="26"/>
          <w:szCs w:val="26"/>
        </w:rPr>
      </w:pPr>
      <w:r>
        <w:rPr>
          <w:color w:val="000000"/>
          <w:sz w:val="26"/>
          <w:szCs w:val="26"/>
        </w:rPr>
        <w:t>The teacher is lecturing on the topic of communication and the right way to do communication, then she moves on to an opposite topic by asking the question:</w:t>
      </w:r>
    </w:p>
    <w:p w14:paraId="46438ACA" w14:textId="77777777" w:rsidR="00B11AE9" w:rsidRDefault="003B0CBF">
      <w:pPr>
        <w:spacing w:line="360" w:lineRule="auto"/>
        <w:jc w:val="both"/>
        <w:rPr>
          <w:color w:val="000000"/>
          <w:sz w:val="26"/>
          <w:szCs w:val="26"/>
        </w:rPr>
      </w:pPr>
      <w:r>
        <w:rPr>
          <w:color w:val="000000"/>
          <w:sz w:val="26"/>
          <w:szCs w:val="26"/>
        </w:rPr>
        <w:t>“But, if, if, but, however, if going the wrong way, what will happen?”</w:t>
      </w:r>
    </w:p>
    <w:p w14:paraId="2830524F" w14:textId="77777777" w:rsidR="00B11AE9" w:rsidRDefault="003B0CBF">
      <w:pPr>
        <w:spacing w:line="360" w:lineRule="auto"/>
        <w:ind w:firstLine="720"/>
        <w:jc w:val="both"/>
        <w:rPr>
          <w:color w:val="000000"/>
          <w:sz w:val="26"/>
          <w:szCs w:val="26"/>
        </w:rPr>
      </w:pPr>
      <w:r>
        <w:rPr>
          <w:color w:val="000000"/>
          <w:sz w:val="26"/>
          <w:szCs w:val="26"/>
        </w:rPr>
        <w:lastRenderedPageBreak/>
        <w:t>Students now start discussing with each other about the question she has given. Here, it is clear that the teacher is flouting quantity maxim to emphasize the contrast, thereby helping students pay more attention to it, stimulating their thinking.</w:t>
      </w:r>
    </w:p>
    <w:p w14:paraId="60D25BE4" w14:textId="77777777" w:rsidR="00B11AE9" w:rsidRDefault="003B0CBF">
      <w:pPr>
        <w:spacing w:line="360" w:lineRule="auto"/>
        <w:ind w:firstLine="720"/>
        <w:jc w:val="both"/>
        <w:rPr>
          <w:b/>
          <w:color w:val="000000"/>
          <w:sz w:val="26"/>
          <w:szCs w:val="26"/>
        </w:rPr>
      </w:pPr>
      <w:r>
        <w:rPr>
          <w:b/>
          <w:color w:val="000000"/>
          <w:sz w:val="26"/>
          <w:szCs w:val="26"/>
        </w:rPr>
        <w:t>Hindering the ability to absorb.</w:t>
      </w:r>
    </w:p>
    <w:p w14:paraId="011C26B4" w14:textId="77777777" w:rsidR="00B11AE9" w:rsidRDefault="003B0CBF">
      <w:pPr>
        <w:spacing w:line="360" w:lineRule="auto"/>
        <w:ind w:firstLine="720"/>
        <w:jc w:val="both"/>
        <w:rPr>
          <w:color w:val="000000"/>
          <w:sz w:val="26"/>
          <w:szCs w:val="26"/>
        </w:rPr>
      </w:pPr>
      <w:r>
        <w:rPr>
          <w:color w:val="000000"/>
          <w:sz w:val="26"/>
          <w:szCs w:val="26"/>
        </w:rPr>
        <w:t>The final negative impact is that flouting maxims hinders learning. This often happens when the speaker gives information in a disjointed and vague way, sometimes due to a lack of information.</w:t>
      </w:r>
    </w:p>
    <w:p w14:paraId="300577F2" w14:textId="77777777" w:rsidR="00B11AE9" w:rsidRDefault="003B0CBF">
      <w:pPr>
        <w:spacing w:line="360" w:lineRule="auto"/>
        <w:jc w:val="both"/>
        <w:rPr>
          <w:color w:val="000000"/>
          <w:sz w:val="26"/>
          <w:szCs w:val="26"/>
        </w:rPr>
      </w:pPr>
      <w:r>
        <w:rPr>
          <w:color w:val="000000"/>
          <w:sz w:val="26"/>
          <w:szCs w:val="26"/>
        </w:rPr>
        <w:t>For example:</w:t>
      </w:r>
    </w:p>
    <w:p w14:paraId="5CD74D5D" w14:textId="77777777" w:rsidR="00B11AE9" w:rsidRDefault="003B0CBF">
      <w:pPr>
        <w:spacing w:line="360" w:lineRule="auto"/>
        <w:jc w:val="both"/>
        <w:rPr>
          <w:color w:val="000000"/>
          <w:sz w:val="26"/>
          <w:szCs w:val="26"/>
        </w:rPr>
      </w:pPr>
      <w:r>
        <w:rPr>
          <w:color w:val="000000"/>
          <w:sz w:val="26"/>
          <w:szCs w:val="26"/>
        </w:rPr>
        <w:t>A: "The first one, personal attack, less harmony and attracts a move motive..."</w:t>
      </w:r>
    </w:p>
    <w:p w14:paraId="4ABFD4F2" w14:textId="77777777" w:rsidR="00B11AE9" w:rsidRDefault="003B0CBF">
      <w:pPr>
        <w:spacing w:line="360" w:lineRule="auto"/>
        <w:ind w:firstLine="720"/>
        <w:jc w:val="both"/>
        <w:rPr>
          <w:color w:val="000000"/>
          <w:sz w:val="26"/>
          <w:szCs w:val="26"/>
        </w:rPr>
      </w:pPr>
      <w:r>
        <w:rPr>
          <w:color w:val="000000"/>
          <w:sz w:val="26"/>
          <w:szCs w:val="26"/>
        </w:rPr>
        <w:t>Here, A is trying to explain the argument strategy, but the unclear sentence makes it difficult for the listener to understand. This is further confirmed when the class becomes extremely quiet at that time.</w:t>
      </w:r>
    </w:p>
    <w:p w14:paraId="3C591624" w14:textId="77777777" w:rsidR="00B11AE9" w:rsidRDefault="00B11AE9">
      <w:pPr>
        <w:spacing w:line="360" w:lineRule="auto"/>
        <w:ind w:firstLine="720"/>
        <w:jc w:val="both"/>
        <w:rPr>
          <w:color w:val="000000"/>
          <w:sz w:val="26"/>
          <w:szCs w:val="26"/>
        </w:rPr>
      </w:pPr>
    </w:p>
    <w:p w14:paraId="40B32ED5" w14:textId="77777777" w:rsidR="00B11AE9" w:rsidRDefault="003B0CBF">
      <w:pPr>
        <w:spacing w:line="360" w:lineRule="auto"/>
        <w:jc w:val="both"/>
        <w:rPr>
          <w:b/>
          <w:color w:val="000000"/>
          <w:sz w:val="26"/>
          <w:szCs w:val="26"/>
        </w:rPr>
      </w:pPr>
      <w:r>
        <w:rPr>
          <w:b/>
          <w:color w:val="000000"/>
          <w:sz w:val="26"/>
          <w:szCs w:val="26"/>
        </w:rPr>
        <w:t>Flouting Maxims in Student-Student Classroom Interactions</w:t>
      </w:r>
    </w:p>
    <w:p w14:paraId="35186D5B" w14:textId="77777777" w:rsidR="00B11AE9" w:rsidRDefault="003B0CBF">
      <w:pPr>
        <w:spacing w:line="360" w:lineRule="auto"/>
        <w:ind w:firstLine="720"/>
        <w:jc w:val="both"/>
        <w:rPr>
          <w:color w:val="000000"/>
          <w:sz w:val="26"/>
          <w:szCs w:val="26"/>
        </w:rPr>
      </w:pPr>
      <w:r>
        <w:rPr>
          <w:color w:val="000000"/>
          <w:sz w:val="26"/>
          <w:szCs w:val="26"/>
        </w:rPr>
        <w:t>In addition to the observed data on teacher-student flout maxims, we also collected data on student-student flout maxims. The table below shows the utterances flouting maxims between students and students in classroom interactions.</w:t>
      </w:r>
    </w:p>
    <w:p w14:paraId="05281CF2" w14:textId="77777777" w:rsidR="00B11AE9" w:rsidRDefault="00B11AE9">
      <w:pPr>
        <w:spacing w:line="360" w:lineRule="auto"/>
        <w:ind w:firstLine="720"/>
        <w:jc w:val="both"/>
        <w:rPr>
          <w:color w:val="000000"/>
          <w:sz w:val="26"/>
          <w:szCs w:val="26"/>
        </w:rPr>
      </w:pPr>
    </w:p>
    <w:tbl>
      <w:tblPr>
        <w:tblStyle w:val="a8"/>
        <w:tblW w:w="90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4"/>
        <w:gridCol w:w="1905"/>
        <w:gridCol w:w="1507"/>
        <w:gridCol w:w="1507"/>
        <w:gridCol w:w="1507"/>
        <w:gridCol w:w="1507"/>
      </w:tblGrid>
      <w:tr w:rsidR="00B11AE9" w14:paraId="4CED6E2F" w14:textId="77777777">
        <w:trPr>
          <w:trHeight w:val="460"/>
        </w:trPr>
        <w:tc>
          <w:tcPr>
            <w:tcW w:w="9027" w:type="dxa"/>
            <w:gridSpan w:val="6"/>
            <w:shd w:val="clear" w:color="auto" w:fill="auto"/>
            <w:tcMar>
              <w:top w:w="100" w:type="dxa"/>
              <w:left w:w="100" w:type="dxa"/>
              <w:bottom w:w="100" w:type="dxa"/>
              <w:right w:w="100" w:type="dxa"/>
            </w:tcMar>
          </w:tcPr>
          <w:p w14:paraId="6EEB1E11" w14:textId="77777777" w:rsidR="00B11AE9" w:rsidRDefault="003B0CBF">
            <w:pPr>
              <w:pStyle w:val="Heading3"/>
              <w:spacing w:line="360" w:lineRule="auto"/>
            </w:pPr>
            <w:bookmarkStart w:id="38" w:name="_rzoasi1jjsl7" w:colFirst="0" w:colLast="0"/>
            <w:bookmarkEnd w:id="38"/>
            <w:r>
              <w:t>Table 8: Flouting maxims in student-student classroom interaction</w:t>
            </w:r>
          </w:p>
        </w:tc>
      </w:tr>
      <w:tr w:rsidR="00B11AE9" w14:paraId="38DD6AD3" w14:textId="77777777">
        <w:tc>
          <w:tcPr>
            <w:tcW w:w="1094" w:type="dxa"/>
            <w:shd w:val="clear" w:color="auto" w:fill="auto"/>
            <w:tcMar>
              <w:top w:w="100" w:type="dxa"/>
              <w:left w:w="100" w:type="dxa"/>
              <w:bottom w:w="100" w:type="dxa"/>
              <w:right w:w="100" w:type="dxa"/>
            </w:tcMar>
          </w:tcPr>
          <w:p w14:paraId="4BA8CC3A" w14:textId="77777777" w:rsidR="00B11AE9" w:rsidRDefault="003B0CBF">
            <w:pPr>
              <w:widowControl w:val="0"/>
              <w:spacing w:line="360" w:lineRule="auto"/>
              <w:jc w:val="center"/>
              <w:rPr>
                <w:sz w:val="26"/>
                <w:szCs w:val="26"/>
              </w:rPr>
            </w:pPr>
            <w:r>
              <w:rPr>
                <w:sz w:val="26"/>
                <w:szCs w:val="26"/>
              </w:rPr>
              <w:t>No.</w:t>
            </w:r>
          </w:p>
        </w:tc>
        <w:tc>
          <w:tcPr>
            <w:tcW w:w="1905" w:type="dxa"/>
            <w:shd w:val="clear" w:color="auto" w:fill="auto"/>
            <w:tcMar>
              <w:top w:w="100" w:type="dxa"/>
              <w:left w:w="100" w:type="dxa"/>
              <w:bottom w:w="100" w:type="dxa"/>
              <w:right w:w="100" w:type="dxa"/>
            </w:tcMar>
          </w:tcPr>
          <w:p w14:paraId="25AFAE08" w14:textId="77777777" w:rsidR="00B11AE9" w:rsidRDefault="003B0CBF">
            <w:pPr>
              <w:widowControl w:val="0"/>
              <w:spacing w:line="360" w:lineRule="auto"/>
              <w:jc w:val="center"/>
              <w:rPr>
                <w:sz w:val="26"/>
                <w:szCs w:val="26"/>
              </w:rPr>
            </w:pPr>
            <w:r>
              <w:rPr>
                <w:sz w:val="26"/>
                <w:szCs w:val="26"/>
              </w:rPr>
              <w:t>Maxim</w:t>
            </w:r>
          </w:p>
        </w:tc>
        <w:tc>
          <w:tcPr>
            <w:tcW w:w="1507" w:type="dxa"/>
            <w:shd w:val="clear" w:color="auto" w:fill="auto"/>
            <w:tcMar>
              <w:top w:w="100" w:type="dxa"/>
              <w:left w:w="100" w:type="dxa"/>
              <w:bottom w:w="100" w:type="dxa"/>
              <w:right w:w="100" w:type="dxa"/>
            </w:tcMar>
          </w:tcPr>
          <w:p w14:paraId="5FB41E07" w14:textId="77777777" w:rsidR="00B11AE9" w:rsidRDefault="003B0CBF">
            <w:pPr>
              <w:widowControl w:val="0"/>
              <w:spacing w:line="360" w:lineRule="auto"/>
              <w:jc w:val="center"/>
              <w:rPr>
                <w:sz w:val="26"/>
                <w:szCs w:val="26"/>
              </w:rPr>
            </w:pPr>
            <w:r>
              <w:rPr>
                <w:sz w:val="26"/>
                <w:szCs w:val="26"/>
              </w:rPr>
              <w:t>Positive</w:t>
            </w:r>
          </w:p>
        </w:tc>
        <w:tc>
          <w:tcPr>
            <w:tcW w:w="1507" w:type="dxa"/>
            <w:shd w:val="clear" w:color="auto" w:fill="auto"/>
            <w:tcMar>
              <w:top w:w="100" w:type="dxa"/>
              <w:left w:w="100" w:type="dxa"/>
              <w:bottom w:w="100" w:type="dxa"/>
              <w:right w:w="100" w:type="dxa"/>
            </w:tcMar>
          </w:tcPr>
          <w:p w14:paraId="1BF0EA6E" w14:textId="77777777" w:rsidR="00B11AE9" w:rsidRDefault="003B0CBF">
            <w:pPr>
              <w:widowControl w:val="0"/>
              <w:spacing w:line="360" w:lineRule="auto"/>
              <w:jc w:val="center"/>
              <w:rPr>
                <w:sz w:val="26"/>
                <w:szCs w:val="26"/>
              </w:rPr>
            </w:pPr>
            <w:r>
              <w:rPr>
                <w:sz w:val="26"/>
                <w:szCs w:val="26"/>
              </w:rPr>
              <w:t>Percentage</w:t>
            </w:r>
          </w:p>
        </w:tc>
        <w:tc>
          <w:tcPr>
            <w:tcW w:w="1507" w:type="dxa"/>
            <w:shd w:val="clear" w:color="auto" w:fill="auto"/>
            <w:tcMar>
              <w:top w:w="100" w:type="dxa"/>
              <w:left w:w="100" w:type="dxa"/>
              <w:bottom w:w="100" w:type="dxa"/>
              <w:right w:w="100" w:type="dxa"/>
            </w:tcMar>
          </w:tcPr>
          <w:p w14:paraId="045E496B" w14:textId="77777777" w:rsidR="00B11AE9" w:rsidRDefault="003B0CBF">
            <w:pPr>
              <w:widowControl w:val="0"/>
              <w:spacing w:line="360" w:lineRule="auto"/>
              <w:jc w:val="center"/>
              <w:rPr>
                <w:sz w:val="26"/>
                <w:szCs w:val="26"/>
              </w:rPr>
            </w:pPr>
            <w:r>
              <w:rPr>
                <w:sz w:val="26"/>
                <w:szCs w:val="26"/>
              </w:rPr>
              <w:t>Negative</w:t>
            </w:r>
          </w:p>
        </w:tc>
        <w:tc>
          <w:tcPr>
            <w:tcW w:w="1507" w:type="dxa"/>
            <w:shd w:val="clear" w:color="auto" w:fill="auto"/>
            <w:tcMar>
              <w:top w:w="100" w:type="dxa"/>
              <w:left w:w="100" w:type="dxa"/>
              <w:bottom w:w="100" w:type="dxa"/>
              <w:right w:w="100" w:type="dxa"/>
            </w:tcMar>
          </w:tcPr>
          <w:p w14:paraId="30333DFA" w14:textId="77777777" w:rsidR="00B11AE9" w:rsidRDefault="003B0CBF">
            <w:pPr>
              <w:widowControl w:val="0"/>
              <w:spacing w:line="360" w:lineRule="auto"/>
              <w:jc w:val="center"/>
              <w:rPr>
                <w:sz w:val="26"/>
                <w:szCs w:val="26"/>
              </w:rPr>
            </w:pPr>
            <w:r>
              <w:rPr>
                <w:sz w:val="26"/>
                <w:szCs w:val="26"/>
              </w:rPr>
              <w:t>Percentage</w:t>
            </w:r>
          </w:p>
        </w:tc>
      </w:tr>
      <w:tr w:rsidR="00B11AE9" w14:paraId="3406907F" w14:textId="77777777">
        <w:tc>
          <w:tcPr>
            <w:tcW w:w="1094" w:type="dxa"/>
            <w:shd w:val="clear" w:color="auto" w:fill="auto"/>
            <w:tcMar>
              <w:top w:w="100" w:type="dxa"/>
              <w:left w:w="100" w:type="dxa"/>
              <w:bottom w:w="100" w:type="dxa"/>
              <w:right w:w="100" w:type="dxa"/>
            </w:tcMar>
          </w:tcPr>
          <w:p w14:paraId="2157F3AD" w14:textId="77777777" w:rsidR="00B11AE9" w:rsidRDefault="003B0CBF">
            <w:pPr>
              <w:widowControl w:val="0"/>
              <w:spacing w:line="360" w:lineRule="auto"/>
              <w:jc w:val="center"/>
              <w:rPr>
                <w:sz w:val="26"/>
                <w:szCs w:val="26"/>
              </w:rPr>
            </w:pPr>
            <w:r>
              <w:rPr>
                <w:sz w:val="26"/>
                <w:szCs w:val="26"/>
              </w:rPr>
              <w:t>1</w:t>
            </w:r>
          </w:p>
        </w:tc>
        <w:tc>
          <w:tcPr>
            <w:tcW w:w="1905" w:type="dxa"/>
            <w:shd w:val="clear" w:color="auto" w:fill="auto"/>
            <w:tcMar>
              <w:top w:w="100" w:type="dxa"/>
              <w:left w:w="100" w:type="dxa"/>
              <w:bottom w:w="100" w:type="dxa"/>
              <w:right w:w="100" w:type="dxa"/>
            </w:tcMar>
          </w:tcPr>
          <w:p w14:paraId="462BF137" w14:textId="77777777" w:rsidR="00B11AE9" w:rsidRDefault="003B0CBF">
            <w:pPr>
              <w:widowControl w:val="0"/>
              <w:spacing w:line="360" w:lineRule="auto"/>
              <w:jc w:val="center"/>
              <w:rPr>
                <w:sz w:val="26"/>
                <w:szCs w:val="26"/>
              </w:rPr>
            </w:pPr>
            <w:r>
              <w:rPr>
                <w:sz w:val="26"/>
                <w:szCs w:val="26"/>
              </w:rPr>
              <w:t>Quality</w:t>
            </w:r>
          </w:p>
        </w:tc>
        <w:tc>
          <w:tcPr>
            <w:tcW w:w="1507" w:type="dxa"/>
            <w:shd w:val="clear" w:color="auto" w:fill="auto"/>
            <w:tcMar>
              <w:top w:w="100" w:type="dxa"/>
              <w:left w:w="100" w:type="dxa"/>
              <w:bottom w:w="100" w:type="dxa"/>
              <w:right w:w="100" w:type="dxa"/>
            </w:tcMar>
          </w:tcPr>
          <w:p w14:paraId="1ED19BC1" w14:textId="77777777" w:rsidR="00B11AE9" w:rsidRDefault="003B0CBF">
            <w:pPr>
              <w:widowControl w:val="0"/>
              <w:spacing w:line="360" w:lineRule="auto"/>
              <w:jc w:val="center"/>
              <w:rPr>
                <w:sz w:val="26"/>
                <w:szCs w:val="26"/>
              </w:rPr>
            </w:pPr>
            <w:r>
              <w:rPr>
                <w:sz w:val="26"/>
                <w:szCs w:val="26"/>
              </w:rPr>
              <w:t>17</w:t>
            </w:r>
          </w:p>
        </w:tc>
        <w:tc>
          <w:tcPr>
            <w:tcW w:w="1507" w:type="dxa"/>
            <w:shd w:val="clear" w:color="auto" w:fill="auto"/>
            <w:tcMar>
              <w:top w:w="100" w:type="dxa"/>
              <w:left w:w="100" w:type="dxa"/>
              <w:bottom w:w="100" w:type="dxa"/>
              <w:right w:w="100" w:type="dxa"/>
            </w:tcMar>
          </w:tcPr>
          <w:p w14:paraId="6A510D9B" w14:textId="77777777" w:rsidR="00B11AE9" w:rsidRDefault="003B0CBF">
            <w:pPr>
              <w:widowControl w:val="0"/>
              <w:spacing w:line="360" w:lineRule="auto"/>
              <w:jc w:val="center"/>
              <w:rPr>
                <w:sz w:val="26"/>
                <w:szCs w:val="26"/>
              </w:rPr>
            </w:pPr>
            <w:r>
              <w:rPr>
                <w:sz w:val="26"/>
                <w:szCs w:val="26"/>
              </w:rPr>
              <w:t>51.52%</w:t>
            </w:r>
          </w:p>
        </w:tc>
        <w:tc>
          <w:tcPr>
            <w:tcW w:w="1507" w:type="dxa"/>
            <w:shd w:val="clear" w:color="auto" w:fill="auto"/>
            <w:tcMar>
              <w:top w:w="100" w:type="dxa"/>
              <w:left w:w="100" w:type="dxa"/>
              <w:bottom w:w="100" w:type="dxa"/>
              <w:right w:w="100" w:type="dxa"/>
            </w:tcMar>
          </w:tcPr>
          <w:p w14:paraId="4283F2FD" w14:textId="77777777" w:rsidR="00B11AE9" w:rsidRDefault="003B0CBF">
            <w:pPr>
              <w:widowControl w:val="0"/>
              <w:spacing w:line="360" w:lineRule="auto"/>
              <w:jc w:val="center"/>
              <w:rPr>
                <w:sz w:val="26"/>
                <w:szCs w:val="26"/>
              </w:rPr>
            </w:pPr>
            <w:r>
              <w:rPr>
                <w:sz w:val="26"/>
                <w:szCs w:val="26"/>
              </w:rPr>
              <w:t>1</w:t>
            </w:r>
          </w:p>
        </w:tc>
        <w:tc>
          <w:tcPr>
            <w:tcW w:w="1507" w:type="dxa"/>
            <w:shd w:val="clear" w:color="auto" w:fill="auto"/>
            <w:tcMar>
              <w:top w:w="100" w:type="dxa"/>
              <w:left w:w="100" w:type="dxa"/>
              <w:bottom w:w="100" w:type="dxa"/>
              <w:right w:w="100" w:type="dxa"/>
            </w:tcMar>
          </w:tcPr>
          <w:p w14:paraId="5B0D9B2A" w14:textId="77777777" w:rsidR="00B11AE9" w:rsidRDefault="003B0CBF">
            <w:pPr>
              <w:widowControl w:val="0"/>
              <w:spacing w:line="360" w:lineRule="auto"/>
              <w:jc w:val="center"/>
              <w:rPr>
                <w:sz w:val="26"/>
                <w:szCs w:val="26"/>
              </w:rPr>
            </w:pPr>
            <w:r>
              <w:rPr>
                <w:sz w:val="26"/>
                <w:szCs w:val="26"/>
              </w:rPr>
              <w:t>14.29%</w:t>
            </w:r>
          </w:p>
        </w:tc>
      </w:tr>
      <w:tr w:rsidR="00B11AE9" w14:paraId="4A006C50" w14:textId="77777777">
        <w:tc>
          <w:tcPr>
            <w:tcW w:w="1094" w:type="dxa"/>
            <w:shd w:val="clear" w:color="auto" w:fill="auto"/>
            <w:tcMar>
              <w:top w:w="100" w:type="dxa"/>
              <w:left w:w="100" w:type="dxa"/>
              <w:bottom w:w="100" w:type="dxa"/>
              <w:right w:w="100" w:type="dxa"/>
            </w:tcMar>
          </w:tcPr>
          <w:p w14:paraId="7AE223BC" w14:textId="77777777" w:rsidR="00B11AE9" w:rsidRDefault="003B0CBF">
            <w:pPr>
              <w:widowControl w:val="0"/>
              <w:spacing w:line="360" w:lineRule="auto"/>
              <w:jc w:val="center"/>
              <w:rPr>
                <w:sz w:val="26"/>
                <w:szCs w:val="26"/>
              </w:rPr>
            </w:pPr>
            <w:r>
              <w:rPr>
                <w:sz w:val="26"/>
                <w:szCs w:val="26"/>
              </w:rPr>
              <w:t>2</w:t>
            </w:r>
          </w:p>
        </w:tc>
        <w:tc>
          <w:tcPr>
            <w:tcW w:w="1905" w:type="dxa"/>
            <w:shd w:val="clear" w:color="auto" w:fill="auto"/>
            <w:tcMar>
              <w:top w:w="100" w:type="dxa"/>
              <w:left w:w="100" w:type="dxa"/>
              <w:bottom w:w="100" w:type="dxa"/>
              <w:right w:w="100" w:type="dxa"/>
            </w:tcMar>
          </w:tcPr>
          <w:p w14:paraId="5081EE10" w14:textId="77777777" w:rsidR="00B11AE9" w:rsidRDefault="003B0CBF">
            <w:pPr>
              <w:widowControl w:val="0"/>
              <w:spacing w:line="360" w:lineRule="auto"/>
              <w:jc w:val="center"/>
              <w:rPr>
                <w:sz w:val="26"/>
                <w:szCs w:val="26"/>
              </w:rPr>
            </w:pPr>
            <w:r>
              <w:rPr>
                <w:sz w:val="26"/>
                <w:szCs w:val="26"/>
              </w:rPr>
              <w:t>Quantity</w:t>
            </w:r>
          </w:p>
        </w:tc>
        <w:tc>
          <w:tcPr>
            <w:tcW w:w="1507" w:type="dxa"/>
            <w:shd w:val="clear" w:color="auto" w:fill="auto"/>
            <w:tcMar>
              <w:top w:w="100" w:type="dxa"/>
              <w:left w:w="100" w:type="dxa"/>
              <w:bottom w:w="100" w:type="dxa"/>
              <w:right w:w="100" w:type="dxa"/>
            </w:tcMar>
          </w:tcPr>
          <w:p w14:paraId="2396C4F0" w14:textId="77777777" w:rsidR="00B11AE9" w:rsidRDefault="003B0CBF">
            <w:pPr>
              <w:widowControl w:val="0"/>
              <w:spacing w:line="360" w:lineRule="auto"/>
              <w:jc w:val="center"/>
              <w:rPr>
                <w:sz w:val="26"/>
                <w:szCs w:val="26"/>
              </w:rPr>
            </w:pPr>
            <w:r>
              <w:rPr>
                <w:sz w:val="26"/>
                <w:szCs w:val="26"/>
              </w:rPr>
              <w:t>4</w:t>
            </w:r>
          </w:p>
        </w:tc>
        <w:tc>
          <w:tcPr>
            <w:tcW w:w="1507" w:type="dxa"/>
            <w:shd w:val="clear" w:color="auto" w:fill="auto"/>
            <w:tcMar>
              <w:top w:w="100" w:type="dxa"/>
              <w:left w:w="100" w:type="dxa"/>
              <w:bottom w:w="100" w:type="dxa"/>
              <w:right w:w="100" w:type="dxa"/>
            </w:tcMar>
          </w:tcPr>
          <w:p w14:paraId="6A0DFEF5" w14:textId="77777777" w:rsidR="00B11AE9" w:rsidRDefault="003B0CBF">
            <w:pPr>
              <w:widowControl w:val="0"/>
              <w:spacing w:line="360" w:lineRule="auto"/>
              <w:jc w:val="center"/>
              <w:rPr>
                <w:sz w:val="26"/>
                <w:szCs w:val="26"/>
              </w:rPr>
            </w:pPr>
            <w:r>
              <w:rPr>
                <w:sz w:val="26"/>
                <w:szCs w:val="26"/>
              </w:rPr>
              <w:t>12.12%</w:t>
            </w:r>
          </w:p>
        </w:tc>
        <w:tc>
          <w:tcPr>
            <w:tcW w:w="1507" w:type="dxa"/>
            <w:shd w:val="clear" w:color="auto" w:fill="auto"/>
            <w:tcMar>
              <w:top w:w="100" w:type="dxa"/>
              <w:left w:w="100" w:type="dxa"/>
              <w:bottom w:w="100" w:type="dxa"/>
              <w:right w:w="100" w:type="dxa"/>
            </w:tcMar>
          </w:tcPr>
          <w:p w14:paraId="35FAD9B1" w14:textId="77777777" w:rsidR="00B11AE9" w:rsidRDefault="003B0CBF">
            <w:pPr>
              <w:widowControl w:val="0"/>
              <w:spacing w:line="360" w:lineRule="auto"/>
              <w:jc w:val="center"/>
              <w:rPr>
                <w:sz w:val="26"/>
                <w:szCs w:val="26"/>
              </w:rPr>
            </w:pPr>
            <w:r>
              <w:rPr>
                <w:sz w:val="26"/>
                <w:szCs w:val="26"/>
              </w:rPr>
              <w:t>2</w:t>
            </w:r>
          </w:p>
        </w:tc>
        <w:tc>
          <w:tcPr>
            <w:tcW w:w="1507" w:type="dxa"/>
            <w:shd w:val="clear" w:color="auto" w:fill="auto"/>
            <w:tcMar>
              <w:top w:w="100" w:type="dxa"/>
              <w:left w:w="100" w:type="dxa"/>
              <w:bottom w:w="100" w:type="dxa"/>
              <w:right w:w="100" w:type="dxa"/>
            </w:tcMar>
          </w:tcPr>
          <w:p w14:paraId="737E2939" w14:textId="77777777" w:rsidR="00B11AE9" w:rsidRDefault="003B0CBF">
            <w:pPr>
              <w:widowControl w:val="0"/>
              <w:spacing w:line="360" w:lineRule="auto"/>
              <w:jc w:val="center"/>
              <w:rPr>
                <w:sz w:val="26"/>
                <w:szCs w:val="26"/>
              </w:rPr>
            </w:pPr>
            <w:r>
              <w:rPr>
                <w:sz w:val="26"/>
                <w:szCs w:val="26"/>
              </w:rPr>
              <w:t>28.57%</w:t>
            </w:r>
          </w:p>
        </w:tc>
      </w:tr>
      <w:tr w:rsidR="00B11AE9" w14:paraId="3C26965D" w14:textId="77777777">
        <w:tc>
          <w:tcPr>
            <w:tcW w:w="1094" w:type="dxa"/>
            <w:shd w:val="clear" w:color="auto" w:fill="auto"/>
            <w:tcMar>
              <w:top w:w="100" w:type="dxa"/>
              <w:left w:w="100" w:type="dxa"/>
              <w:bottom w:w="100" w:type="dxa"/>
              <w:right w:w="100" w:type="dxa"/>
            </w:tcMar>
          </w:tcPr>
          <w:p w14:paraId="0D48159A" w14:textId="77777777" w:rsidR="00B11AE9" w:rsidRDefault="003B0CBF">
            <w:pPr>
              <w:widowControl w:val="0"/>
              <w:spacing w:line="360" w:lineRule="auto"/>
              <w:jc w:val="center"/>
              <w:rPr>
                <w:sz w:val="26"/>
                <w:szCs w:val="26"/>
              </w:rPr>
            </w:pPr>
            <w:r>
              <w:rPr>
                <w:sz w:val="26"/>
                <w:szCs w:val="26"/>
              </w:rPr>
              <w:t>3</w:t>
            </w:r>
          </w:p>
        </w:tc>
        <w:tc>
          <w:tcPr>
            <w:tcW w:w="1905" w:type="dxa"/>
            <w:shd w:val="clear" w:color="auto" w:fill="auto"/>
            <w:tcMar>
              <w:top w:w="100" w:type="dxa"/>
              <w:left w:w="100" w:type="dxa"/>
              <w:bottom w:w="100" w:type="dxa"/>
              <w:right w:w="100" w:type="dxa"/>
            </w:tcMar>
          </w:tcPr>
          <w:p w14:paraId="217174F0" w14:textId="77777777" w:rsidR="00B11AE9" w:rsidRDefault="003B0CBF">
            <w:pPr>
              <w:widowControl w:val="0"/>
              <w:spacing w:line="360" w:lineRule="auto"/>
              <w:jc w:val="center"/>
              <w:rPr>
                <w:sz w:val="26"/>
                <w:szCs w:val="26"/>
              </w:rPr>
            </w:pPr>
            <w:r>
              <w:rPr>
                <w:sz w:val="26"/>
                <w:szCs w:val="26"/>
              </w:rPr>
              <w:t>Relation</w:t>
            </w:r>
          </w:p>
        </w:tc>
        <w:tc>
          <w:tcPr>
            <w:tcW w:w="1507" w:type="dxa"/>
            <w:shd w:val="clear" w:color="auto" w:fill="auto"/>
            <w:tcMar>
              <w:top w:w="100" w:type="dxa"/>
              <w:left w:w="100" w:type="dxa"/>
              <w:bottom w:w="100" w:type="dxa"/>
              <w:right w:w="100" w:type="dxa"/>
            </w:tcMar>
          </w:tcPr>
          <w:p w14:paraId="189FD350" w14:textId="77777777" w:rsidR="00B11AE9" w:rsidRDefault="003B0CBF">
            <w:pPr>
              <w:widowControl w:val="0"/>
              <w:spacing w:line="360" w:lineRule="auto"/>
              <w:jc w:val="center"/>
              <w:rPr>
                <w:sz w:val="26"/>
                <w:szCs w:val="26"/>
              </w:rPr>
            </w:pPr>
            <w:r>
              <w:rPr>
                <w:sz w:val="26"/>
                <w:szCs w:val="26"/>
              </w:rPr>
              <w:t>5</w:t>
            </w:r>
          </w:p>
        </w:tc>
        <w:tc>
          <w:tcPr>
            <w:tcW w:w="1507" w:type="dxa"/>
            <w:shd w:val="clear" w:color="auto" w:fill="auto"/>
            <w:tcMar>
              <w:top w:w="100" w:type="dxa"/>
              <w:left w:w="100" w:type="dxa"/>
              <w:bottom w:w="100" w:type="dxa"/>
              <w:right w:w="100" w:type="dxa"/>
            </w:tcMar>
          </w:tcPr>
          <w:p w14:paraId="467A5969" w14:textId="77777777" w:rsidR="00B11AE9" w:rsidRDefault="003B0CBF">
            <w:pPr>
              <w:widowControl w:val="0"/>
              <w:spacing w:line="360" w:lineRule="auto"/>
              <w:jc w:val="center"/>
              <w:rPr>
                <w:sz w:val="26"/>
                <w:szCs w:val="26"/>
              </w:rPr>
            </w:pPr>
            <w:r>
              <w:rPr>
                <w:sz w:val="26"/>
                <w:szCs w:val="26"/>
              </w:rPr>
              <w:t>15.15%</w:t>
            </w:r>
          </w:p>
        </w:tc>
        <w:tc>
          <w:tcPr>
            <w:tcW w:w="1507" w:type="dxa"/>
            <w:shd w:val="clear" w:color="auto" w:fill="auto"/>
            <w:tcMar>
              <w:top w:w="100" w:type="dxa"/>
              <w:left w:w="100" w:type="dxa"/>
              <w:bottom w:w="100" w:type="dxa"/>
              <w:right w:w="100" w:type="dxa"/>
            </w:tcMar>
          </w:tcPr>
          <w:p w14:paraId="5EC4F792" w14:textId="77777777" w:rsidR="00B11AE9" w:rsidRDefault="003B0CBF">
            <w:pPr>
              <w:widowControl w:val="0"/>
              <w:spacing w:line="360" w:lineRule="auto"/>
              <w:jc w:val="center"/>
              <w:rPr>
                <w:sz w:val="26"/>
                <w:szCs w:val="26"/>
              </w:rPr>
            </w:pPr>
            <w:r>
              <w:rPr>
                <w:sz w:val="26"/>
                <w:szCs w:val="26"/>
              </w:rPr>
              <w:t>1</w:t>
            </w:r>
          </w:p>
        </w:tc>
        <w:tc>
          <w:tcPr>
            <w:tcW w:w="1507" w:type="dxa"/>
            <w:shd w:val="clear" w:color="auto" w:fill="auto"/>
            <w:tcMar>
              <w:top w:w="100" w:type="dxa"/>
              <w:left w:w="100" w:type="dxa"/>
              <w:bottom w:w="100" w:type="dxa"/>
              <w:right w:w="100" w:type="dxa"/>
            </w:tcMar>
          </w:tcPr>
          <w:p w14:paraId="455A817E" w14:textId="77777777" w:rsidR="00B11AE9" w:rsidRDefault="003B0CBF">
            <w:pPr>
              <w:widowControl w:val="0"/>
              <w:spacing w:line="360" w:lineRule="auto"/>
              <w:jc w:val="center"/>
              <w:rPr>
                <w:sz w:val="26"/>
                <w:szCs w:val="26"/>
              </w:rPr>
            </w:pPr>
            <w:r>
              <w:rPr>
                <w:sz w:val="26"/>
                <w:szCs w:val="26"/>
              </w:rPr>
              <w:t>14.29%</w:t>
            </w:r>
          </w:p>
        </w:tc>
      </w:tr>
      <w:tr w:rsidR="00B11AE9" w14:paraId="48234B7C" w14:textId="77777777">
        <w:tc>
          <w:tcPr>
            <w:tcW w:w="1094" w:type="dxa"/>
            <w:shd w:val="clear" w:color="auto" w:fill="auto"/>
            <w:tcMar>
              <w:top w:w="100" w:type="dxa"/>
              <w:left w:w="100" w:type="dxa"/>
              <w:bottom w:w="100" w:type="dxa"/>
              <w:right w:w="100" w:type="dxa"/>
            </w:tcMar>
          </w:tcPr>
          <w:p w14:paraId="2F635497" w14:textId="77777777" w:rsidR="00B11AE9" w:rsidRDefault="003B0CBF">
            <w:pPr>
              <w:widowControl w:val="0"/>
              <w:spacing w:line="360" w:lineRule="auto"/>
              <w:jc w:val="center"/>
              <w:rPr>
                <w:sz w:val="26"/>
                <w:szCs w:val="26"/>
              </w:rPr>
            </w:pPr>
            <w:r>
              <w:rPr>
                <w:sz w:val="26"/>
                <w:szCs w:val="26"/>
              </w:rPr>
              <w:t>4</w:t>
            </w:r>
          </w:p>
        </w:tc>
        <w:tc>
          <w:tcPr>
            <w:tcW w:w="1905" w:type="dxa"/>
            <w:shd w:val="clear" w:color="auto" w:fill="auto"/>
            <w:tcMar>
              <w:top w:w="100" w:type="dxa"/>
              <w:left w:w="100" w:type="dxa"/>
              <w:bottom w:w="100" w:type="dxa"/>
              <w:right w:w="100" w:type="dxa"/>
            </w:tcMar>
          </w:tcPr>
          <w:p w14:paraId="10B0E06D" w14:textId="77777777" w:rsidR="00B11AE9" w:rsidRDefault="003B0CBF">
            <w:pPr>
              <w:widowControl w:val="0"/>
              <w:spacing w:line="360" w:lineRule="auto"/>
              <w:jc w:val="center"/>
              <w:rPr>
                <w:sz w:val="26"/>
                <w:szCs w:val="26"/>
              </w:rPr>
            </w:pPr>
            <w:r>
              <w:rPr>
                <w:sz w:val="26"/>
                <w:szCs w:val="26"/>
              </w:rPr>
              <w:t>Manner</w:t>
            </w:r>
          </w:p>
        </w:tc>
        <w:tc>
          <w:tcPr>
            <w:tcW w:w="1507" w:type="dxa"/>
            <w:shd w:val="clear" w:color="auto" w:fill="auto"/>
            <w:tcMar>
              <w:top w:w="100" w:type="dxa"/>
              <w:left w:w="100" w:type="dxa"/>
              <w:bottom w:w="100" w:type="dxa"/>
              <w:right w:w="100" w:type="dxa"/>
            </w:tcMar>
          </w:tcPr>
          <w:p w14:paraId="6C9E7895" w14:textId="77777777" w:rsidR="00B11AE9" w:rsidRDefault="003B0CBF">
            <w:pPr>
              <w:widowControl w:val="0"/>
              <w:spacing w:line="360" w:lineRule="auto"/>
              <w:jc w:val="center"/>
              <w:rPr>
                <w:sz w:val="26"/>
                <w:szCs w:val="26"/>
              </w:rPr>
            </w:pPr>
            <w:r>
              <w:rPr>
                <w:sz w:val="26"/>
                <w:szCs w:val="26"/>
              </w:rPr>
              <w:t>7</w:t>
            </w:r>
          </w:p>
        </w:tc>
        <w:tc>
          <w:tcPr>
            <w:tcW w:w="1507" w:type="dxa"/>
            <w:shd w:val="clear" w:color="auto" w:fill="auto"/>
            <w:tcMar>
              <w:top w:w="100" w:type="dxa"/>
              <w:left w:w="100" w:type="dxa"/>
              <w:bottom w:w="100" w:type="dxa"/>
              <w:right w:w="100" w:type="dxa"/>
            </w:tcMar>
          </w:tcPr>
          <w:p w14:paraId="1684D4CE" w14:textId="77777777" w:rsidR="00B11AE9" w:rsidRDefault="003B0CBF">
            <w:pPr>
              <w:widowControl w:val="0"/>
              <w:spacing w:line="360" w:lineRule="auto"/>
              <w:jc w:val="center"/>
              <w:rPr>
                <w:sz w:val="26"/>
                <w:szCs w:val="26"/>
              </w:rPr>
            </w:pPr>
            <w:r>
              <w:rPr>
                <w:sz w:val="26"/>
                <w:szCs w:val="26"/>
              </w:rPr>
              <w:t>21.21%</w:t>
            </w:r>
          </w:p>
        </w:tc>
        <w:tc>
          <w:tcPr>
            <w:tcW w:w="1507" w:type="dxa"/>
            <w:shd w:val="clear" w:color="auto" w:fill="auto"/>
            <w:tcMar>
              <w:top w:w="100" w:type="dxa"/>
              <w:left w:w="100" w:type="dxa"/>
              <w:bottom w:w="100" w:type="dxa"/>
              <w:right w:w="100" w:type="dxa"/>
            </w:tcMar>
          </w:tcPr>
          <w:p w14:paraId="00E4B33D" w14:textId="77777777" w:rsidR="00B11AE9" w:rsidRDefault="003B0CBF">
            <w:pPr>
              <w:widowControl w:val="0"/>
              <w:spacing w:line="360" w:lineRule="auto"/>
              <w:jc w:val="center"/>
              <w:rPr>
                <w:sz w:val="26"/>
                <w:szCs w:val="26"/>
              </w:rPr>
            </w:pPr>
            <w:r>
              <w:rPr>
                <w:sz w:val="26"/>
                <w:szCs w:val="26"/>
              </w:rPr>
              <w:t>3</w:t>
            </w:r>
          </w:p>
        </w:tc>
        <w:tc>
          <w:tcPr>
            <w:tcW w:w="1507" w:type="dxa"/>
            <w:shd w:val="clear" w:color="auto" w:fill="auto"/>
            <w:tcMar>
              <w:top w:w="100" w:type="dxa"/>
              <w:left w:w="100" w:type="dxa"/>
              <w:bottom w:w="100" w:type="dxa"/>
              <w:right w:w="100" w:type="dxa"/>
            </w:tcMar>
          </w:tcPr>
          <w:p w14:paraId="60BCDAD0" w14:textId="77777777" w:rsidR="00B11AE9" w:rsidRDefault="003B0CBF">
            <w:pPr>
              <w:widowControl w:val="0"/>
              <w:spacing w:line="360" w:lineRule="auto"/>
              <w:jc w:val="center"/>
              <w:rPr>
                <w:sz w:val="26"/>
                <w:szCs w:val="26"/>
              </w:rPr>
            </w:pPr>
            <w:r>
              <w:rPr>
                <w:sz w:val="26"/>
                <w:szCs w:val="26"/>
              </w:rPr>
              <w:t>42.85%</w:t>
            </w:r>
          </w:p>
        </w:tc>
      </w:tr>
      <w:tr w:rsidR="00B11AE9" w14:paraId="4FA14762" w14:textId="77777777">
        <w:trPr>
          <w:trHeight w:val="460"/>
        </w:trPr>
        <w:tc>
          <w:tcPr>
            <w:tcW w:w="2999" w:type="dxa"/>
            <w:gridSpan w:val="2"/>
            <w:shd w:val="clear" w:color="auto" w:fill="auto"/>
            <w:tcMar>
              <w:top w:w="100" w:type="dxa"/>
              <w:left w:w="100" w:type="dxa"/>
              <w:bottom w:w="100" w:type="dxa"/>
              <w:right w:w="100" w:type="dxa"/>
            </w:tcMar>
          </w:tcPr>
          <w:p w14:paraId="0D13A4E6" w14:textId="77777777" w:rsidR="00B11AE9" w:rsidRDefault="003B0CBF">
            <w:pPr>
              <w:widowControl w:val="0"/>
              <w:spacing w:line="360" w:lineRule="auto"/>
              <w:jc w:val="center"/>
              <w:rPr>
                <w:sz w:val="26"/>
                <w:szCs w:val="26"/>
              </w:rPr>
            </w:pPr>
            <w:r>
              <w:rPr>
                <w:sz w:val="26"/>
                <w:szCs w:val="26"/>
              </w:rPr>
              <w:t>Total</w:t>
            </w:r>
          </w:p>
        </w:tc>
        <w:tc>
          <w:tcPr>
            <w:tcW w:w="1507" w:type="dxa"/>
            <w:shd w:val="clear" w:color="auto" w:fill="auto"/>
            <w:tcMar>
              <w:top w:w="100" w:type="dxa"/>
              <w:left w:w="100" w:type="dxa"/>
              <w:bottom w:w="100" w:type="dxa"/>
              <w:right w:w="100" w:type="dxa"/>
            </w:tcMar>
          </w:tcPr>
          <w:p w14:paraId="45A9BEA8" w14:textId="77777777" w:rsidR="00B11AE9" w:rsidRDefault="003B0CBF">
            <w:pPr>
              <w:widowControl w:val="0"/>
              <w:spacing w:line="360" w:lineRule="auto"/>
              <w:jc w:val="center"/>
              <w:rPr>
                <w:sz w:val="26"/>
                <w:szCs w:val="26"/>
              </w:rPr>
            </w:pPr>
            <w:r>
              <w:rPr>
                <w:sz w:val="26"/>
                <w:szCs w:val="26"/>
              </w:rPr>
              <w:t>33</w:t>
            </w:r>
          </w:p>
        </w:tc>
        <w:tc>
          <w:tcPr>
            <w:tcW w:w="1507" w:type="dxa"/>
            <w:shd w:val="clear" w:color="auto" w:fill="auto"/>
            <w:tcMar>
              <w:top w:w="100" w:type="dxa"/>
              <w:left w:w="100" w:type="dxa"/>
              <w:bottom w:w="100" w:type="dxa"/>
              <w:right w:w="100" w:type="dxa"/>
            </w:tcMar>
          </w:tcPr>
          <w:p w14:paraId="1C04083A" w14:textId="77777777" w:rsidR="00B11AE9" w:rsidRDefault="003B0CBF">
            <w:pPr>
              <w:widowControl w:val="0"/>
              <w:spacing w:line="360" w:lineRule="auto"/>
              <w:jc w:val="center"/>
              <w:rPr>
                <w:sz w:val="26"/>
                <w:szCs w:val="26"/>
              </w:rPr>
            </w:pPr>
            <w:r>
              <w:rPr>
                <w:sz w:val="26"/>
                <w:szCs w:val="26"/>
              </w:rPr>
              <w:t>100%</w:t>
            </w:r>
          </w:p>
        </w:tc>
        <w:tc>
          <w:tcPr>
            <w:tcW w:w="1507" w:type="dxa"/>
            <w:shd w:val="clear" w:color="auto" w:fill="auto"/>
            <w:tcMar>
              <w:top w:w="100" w:type="dxa"/>
              <w:left w:w="100" w:type="dxa"/>
              <w:bottom w:w="100" w:type="dxa"/>
              <w:right w:w="100" w:type="dxa"/>
            </w:tcMar>
          </w:tcPr>
          <w:p w14:paraId="61BC60B3" w14:textId="77777777" w:rsidR="00B11AE9" w:rsidRDefault="003B0CBF">
            <w:pPr>
              <w:widowControl w:val="0"/>
              <w:spacing w:line="360" w:lineRule="auto"/>
              <w:jc w:val="center"/>
              <w:rPr>
                <w:sz w:val="26"/>
                <w:szCs w:val="26"/>
              </w:rPr>
            </w:pPr>
            <w:r>
              <w:rPr>
                <w:sz w:val="26"/>
                <w:szCs w:val="26"/>
              </w:rPr>
              <w:t>7</w:t>
            </w:r>
          </w:p>
        </w:tc>
        <w:tc>
          <w:tcPr>
            <w:tcW w:w="1507" w:type="dxa"/>
            <w:shd w:val="clear" w:color="auto" w:fill="auto"/>
            <w:tcMar>
              <w:top w:w="100" w:type="dxa"/>
              <w:left w:w="100" w:type="dxa"/>
              <w:bottom w:w="100" w:type="dxa"/>
              <w:right w:w="100" w:type="dxa"/>
            </w:tcMar>
          </w:tcPr>
          <w:p w14:paraId="12D6A5BF" w14:textId="77777777" w:rsidR="00B11AE9" w:rsidRDefault="003B0CBF">
            <w:pPr>
              <w:widowControl w:val="0"/>
              <w:spacing w:line="360" w:lineRule="auto"/>
              <w:jc w:val="center"/>
              <w:rPr>
                <w:sz w:val="26"/>
                <w:szCs w:val="26"/>
              </w:rPr>
            </w:pPr>
            <w:r>
              <w:rPr>
                <w:sz w:val="26"/>
                <w:szCs w:val="26"/>
              </w:rPr>
              <w:t>100%</w:t>
            </w:r>
          </w:p>
        </w:tc>
      </w:tr>
      <w:tr w:rsidR="00B11AE9" w14:paraId="70568016" w14:textId="77777777">
        <w:trPr>
          <w:trHeight w:val="460"/>
        </w:trPr>
        <w:tc>
          <w:tcPr>
            <w:tcW w:w="2999" w:type="dxa"/>
            <w:gridSpan w:val="2"/>
            <w:shd w:val="clear" w:color="auto" w:fill="auto"/>
            <w:tcMar>
              <w:top w:w="100" w:type="dxa"/>
              <w:left w:w="100" w:type="dxa"/>
              <w:bottom w:w="100" w:type="dxa"/>
              <w:right w:w="100" w:type="dxa"/>
            </w:tcMar>
          </w:tcPr>
          <w:p w14:paraId="793C60E0" w14:textId="77777777" w:rsidR="00B11AE9" w:rsidRDefault="003B0CBF">
            <w:pPr>
              <w:widowControl w:val="0"/>
              <w:spacing w:line="360" w:lineRule="auto"/>
              <w:jc w:val="center"/>
              <w:rPr>
                <w:sz w:val="26"/>
                <w:szCs w:val="26"/>
              </w:rPr>
            </w:pPr>
            <w:r>
              <w:rPr>
                <w:sz w:val="26"/>
                <w:szCs w:val="26"/>
              </w:rPr>
              <w:lastRenderedPageBreak/>
              <w:t>Percentage</w:t>
            </w:r>
          </w:p>
        </w:tc>
        <w:tc>
          <w:tcPr>
            <w:tcW w:w="1507" w:type="dxa"/>
            <w:shd w:val="clear" w:color="auto" w:fill="auto"/>
            <w:tcMar>
              <w:top w:w="100" w:type="dxa"/>
              <w:left w:w="100" w:type="dxa"/>
              <w:bottom w:w="100" w:type="dxa"/>
              <w:right w:w="100" w:type="dxa"/>
            </w:tcMar>
          </w:tcPr>
          <w:p w14:paraId="1C5D6F42" w14:textId="77777777" w:rsidR="00B11AE9" w:rsidRDefault="003B0CBF">
            <w:pPr>
              <w:widowControl w:val="0"/>
              <w:spacing w:line="360" w:lineRule="auto"/>
              <w:jc w:val="center"/>
              <w:rPr>
                <w:sz w:val="26"/>
                <w:szCs w:val="26"/>
              </w:rPr>
            </w:pPr>
            <w:r>
              <w:rPr>
                <w:sz w:val="26"/>
                <w:szCs w:val="26"/>
              </w:rPr>
              <w:t>82.50%</w:t>
            </w:r>
          </w:p>
        </w:tc>
        <w:tc>
          <w:tcPr>
            <w:tcW w:w="1507" w:type="dxa"/>
            <w:shd w:val="clear" w:color="auto" w:fill="auto"/>
            <w:tcMar>
              <w:top w:w="100" w:type="dxa"/>
              <w:left w:w="100" w:type="dxa"/>
              <w:bottom w:w="100" w:type="dxa"/>
              <w:right w:w="100" w:type="dxa"/>
            </w:tcMar>
          </w:tcPr>
          <w:p w14:paraId="4781F072" w14:textId="77777777" w:rsidR="00B11AE9" w:rsidRDefault="003B0CBF">
            <w:pPr>
              <w:widowControl w:val="0"/>
              <w:spacing w:line="360" w:lineRule="auto"/>
              <w:jc w:val="center"/>
              <w:rPr>
                <w:sz w:val="26"/>
                <w:szCs w:val="26"/>
              </w:rPr>
            </w:pPr>
            <w:r>
              <w:rPr>
                <w:sz w:val="26"/>
                <w:szCs w:val="26"/>
              </w:rPr>
              <w:t>/</w:t>
            </w:r>
          </w:p>
        </w:tc>
        <w:tc>
          <w:tcPr>
            <w:tcW w:w="1507" w:type="dxa"/>
            <w:shd w:val="clear" w:color="auto" w:fill="auto"/>
            <w:tcMar>
              <w:top w:w="100" w:type="dxa"/>
              <w:left w:w="100" w:type="dxa"/>
              <w:bottom w:w="100" w:type="dxa"/>
              <w:right w:w="100" w:type="dxa"/>
            </w:tcMar>
          </w:tcPr>
          <w:p w14:paraId="5EF22B77" w14:textId="77777777" w:rsidR="00B11AE9" w:rsidRDefault="003B0CBF">
            <w:pPr>
              <w:widowControl w:val="0"/>
              <w:spacing w:line="360" w:lineRule="auto"/>
              <w:jc w:val="center"/>
              <w:rPr>
                <w:sz w:val="26"/>
                <w:szCs w:val="26"/>
              </w:rPr>
            </w:pPr>
            <w:r>
              <w:rPr>
                <w:sz w:val="26"/>
                <w:szCs w:val="26"/>
              </w:rPr>
              <w:t>17.50%</w:t>
            </w:r>
          </w:p>
        </w:tc>
        <w:tc>
          <w:tcPr>
            <w:tcW w:w="1507" w:type="dxa"/>
            <w:shd w:val="clear" w:color="auto" w:fill="auto"/>
            <w:tcMar>
              <w:top w:w="100" w:type="dxa"/>
              <w:left w:w="100" w:type="dxa"/>
              <w:bottom w:w="100" w:type="dxa"/>
              <w:right w:w="100" w:type="dxa"/>
            </w:tcMar>
          </w:tcPr>
          <w:p w14:paraId="0B7A5D35" w14:textId="77777777" w:rsidR="00B11AE9" w:rsidRDefault="003B0CBF">
            <w:pPr>
              <w:widowControl w:val="0"/>
              <w:spacing w:line="360" w:lineRule="auto"/>
              <w:jc w:val="center"/>
              <w:rPr>
                <w:sz w:val="26"/>
                <w:szCs w:val="26"/>
              </w:rPr>
            </w:pPr>
            <w:r>
              <w:rPr>
                <w:sz w:val="26"/>
                <w:szCs w:val="26"/>
              </w:rPr>
              <w:t>/</w:t>
            </w:r>
          </w:p>
        </w:tc>
      </w:tr>
    </w:tbl>
    <w:p w14:paraId="417CB0EC" w14:textId="77777777" w:rsidR="00B11AE9" w:rsidRDefault="00B11AE9">
      <w:pPr>
        <w:spacing w:line="360" w:lineRule="auto"/>
        <w:jc w:val="both"/>
        <w:rPr>
          <w:color w:val="000000"/>
          <w:sz w:val="26"/>
          <w:szCs w:val="26"/>
        </w:rPr>
      </w:pPr>
    </w:p>
    <w:p w14:paraId="679C1AFC" w14:textId="77777777" w:rsidR="00B11AE9" w:rsidRDefault="003B0CBF">
      <w:pPr>
        <w:spacing w:line="360" w:lineRule="auto"/>
        <w:ind w:firstLine="720"/>
        <w:jc w:val="both"/>
        <w:rPr>
          <w:color w:val="000000"/>
          <w:sz w:val="26"/>
          <w:szCs w:val="26"/>
        </w:rPr>
      </w:pPr>
      <w:r>
        <w:rPr>
          <w:color w:val="000000"/>
          <w:sz w:val="26"/>
          <w:szCs w:val="26"/>
        </w:rPr>
        <w:t>The results shown in the table above show that students who flout maxims create positive impacts with 33 cases (82.5%), more than creating negative impacts with 7 cases (17.5%). Thus, it can be seen that most of the cases of student-student flouting maxims create positive impacts in classroom interactions.</w:t>
      </w:r>
    </w:p>
    <w:p w14:paraId="6AC419CC" w14:textId="77777777" w:rsidR="00B11AE9" w:rsidRDefault="003B0CBF">
      <w:pPr>
        <w:spacing w:line="360" w:lineRule="auto"/>
        <w:ind w:firstLine="720"/>
        <w:jc w:val="both"/>
        <w:rPr>
          <w:color w:val="000000"/>
          <w:sz w:val="26"/>
          <w:szCs w:val="26"/>
        </w:rPr>
      </w:pPr>
      <w:r>
        <w:rPr>
          <w:color w:val="000000"/>
          <w:sz w:val="26"/>
          <w:szCs w:val="26"/>
        </w:rPr>
        <w:t>Table 4 also shows that students flout maxims in quality are the most numerous, 17 cases equivalent to 51.52%, accounting for half of the ignoring cases to create positive impacts in classroom interactions. Along with observing the classroom context, it can be seen that students very often use the intentional use of inaccurate information, such as sarcasm, exaggeration, and contradiction, to create fun situations and connect with friends. There are 7 cases where students intentionally use unclear, ambiguous speech, meaning they flout maxims about manner to create positive impacts in classroom interactions. But sometimes this also makes it difficult for listeners to understand when there are 3 cases where flout maxim manner causes negative impacts. In addition, there are 5 (15.15%) cases and 4 (12.12%) students who flout maxims about relation and quantity to cause positive impacts, while there are only 2 cases where they flout maxim quantity and 1 case where they flout maxim relation causes negative impacts.</w:t>
      </w:r>
    </w:p>
    <w:p w14:paraId="001EA8AA" w14:textId="77777777" w:rsidR="00B11AE9" w:rsidRDefault="003B0CBF">
      <w:pPr>
        <w:spacing w:line="360" w:lineRule="auto"/>
        <w:ind w:firstLine="720"/>
        <w:jc w:val="both"/>
        <w:rPr>
          <w:color w:val="000000"/>
          <w:sz w:val="26"/>
          <w:szCs w:val="26"/>
        </w:rPr>
      </w:pPr>
      <w:r>
        <w:rPr>
          <w:color w:val="000000"/>
          <w:sz w:val="26"/>
          <w:szCs w:val="26"/>
        </w:rPr>
        <w:t>A specific example of how flouting maxims occurs between students and students causing positive impacts occurs in the conversation between A and B:</w:t>
      </w:r>
    </w:p>
    <w:p w14:paraId="3339377C" w14:textId="77777777" w:rsidR="00B11AE9" w:rsidRDefault="003B0CBF">
      <w:pPr>
        <w:spacing w:line="360" w:lineRule="auto"/>
        <w:jc w:val="both"/>
        <w:rPr>
          <w:color w:val="000000"/>
          <w:sz w:val="26"/>
          <w:szCs w:val="26"/>
        </w:rPr>
      </w:pPr>
      <w:r>
        <w:rPr>
          <w:color w:val="000000"/>
          <w:sz w:val="26"/>
          <w:szCs w:val="26"/>
        </w:rPr>
        <w:t>A: Know Watermelon</w:t>
      </w:r>
    </w:p>
    <w:p w14:paraId="35124C97" w14:textId="77777777" w:rsidR="00B11AE9" w:rsidRDefault="003B0CBF">
      <w:pPr>
        <w:spacing w:line="360" w:lineRule="auto"/>
        <w:jc w:val="both"/>
        <w:rPr>
          <w:color w:val="000000"/>
          <w:sz w:val="26"/>
          <w:szCs w:val="26"/>
        </w:rPr>
      </w:pPr>
      <w:r>
        <w:rPr>
          <w:color w:val="000000"/>
          <w:sz w:val="26"/>
          <w:szCs w:val="26"/>
        </w:rPr>
        <w:t>B: Huh, the movie?</w:t>
      </w:r>
    </w:p>
    <w:p w14:paraId="1A111C18" w14:textId="77777777" w:rsidR="00B11AE9" w:rsidRDefault="003B0CBF">
      <w:pPr>
        <w:spacing w:line="360" w:lineRule="auto"/>
        <w:jc w:val="both"/>
        <w:rPr>
          <w:color w:val="000000"/>
          <w:sz w:val="26"/>
          <w:szCs w:val="26"/>
        </w:rPr>
      </w:pPr>
      <w:r>
        <w:rPr>
          <w:color w:val="000000"/>
          <w:sz w:val="26"/>
          <w:szCs w:val="26"/>
        </w:rPr>
        <w:t>A: Yeah, the movie he starred in is Sparkling Watermelon.</w:t>
      </w:r>
    </w:p>
    <w:p w14:paraId="1D6F7307" w14:textId="77777777" w:rsidR="00B11AE9" w:rsidRDefault="003B0CBF">
      <w:pPr>
        <w:spacing w:line="360" w:lineRule="auto"/>
        <w:jc w:val="both"/>
        <w:rPr>
          <w:color w:val="000000"/>
          <w:sz w:val="26"/>
          <w:szCs w:val="26"/>
        </w:rPr>
      </w:pPr>
      <w:r>
        <w:rPr>
          <w:color w:val="000000"/>
          <w:sz w:val="26"/>
          <w:szCs w:val="26"/>
        </w:rPr>
        <w:t>B: (Laughs)</w:t>
      </w:r>
    </w:p>
    <w:p w14:paraId="579C90C2" w14:textId="77777777" w:rsidR="00B11AE9" w:rsidRDefault="003B0CBF">
      <w:pPr>
        <w:spacing w:line="360" w:lineRule="auto"/>
        <w:ind w:firstLine="720"/>
        <w:jc w:val="both"/>
        <w:rPr>
          <w:color w:val="000000"/>
          <w:sz w:val="26"/>
          <w:szCs w:val="26"/>
        </w:rPr>
      </w:pPr>
      <w:r>
        <w:rPr>
          <w:color w:val="000000"/>
          <w:sz w:val="26"/>
          <w:szCs w:val="26"/>
        </w:rPr>
        <w:t>This is a case of flouting maxims of manner, because the speaker uses unclear expressions, making B confused. However, this ambiguity is the way B uses to create laughter, proving that this is a case of causing positive impacts, helping the atmosphere in the classroom become more open, increasing social cohesion for the participants in the conversation.</w:t>
      </w:r>
    </w:p>
    <w:p w14:paraId="2C6A4BAD" w14:textId="77777777" w:rsidR="00B11AE9" w:rsidRDefault="003B0CBF">
      <w:pPr>
        <w:spacing w:line="360" w:lineRule="auto"/>
        <w:ind w:firstLine="720"/>
        <w:jc w:val="both"/>
        <w:rPr>
          <w:color w:val="000000"/>
          <w:sz w:val="26"/>
          <w:szCs w:val="26"/>
        </w:rPr>
      </w:pPr>
      <w:r>
        <w:rPr>
          <w:color w:val="000000"/>
          <w:sz w:val="26"/>
          <w:szCs w:val="26"/>
        </w:rPr>
        <w:lastRenderedPageBreak/>
        <w:t>On the contrary, sometimes flouting maxims causes negative impacts, as in the example below:</w:t>
      </w:r>
    </w:p>
    <w:p w14:paraId="04E60697" w14:textId="77777777" w:rsidR="00B11AE9" w:rsidRDefault="003B0CBF">
      <w:pPr>
        <w:spacing w:line="360" w:lineRule="auto"/>
        <w:jc w:val="both"/>
        <w:rPr>
          <w:color w:val="000000"/>
          <w:sz w:val="26"/>
          <w:szCs w:val="26"/>
        </w:rPr>
      </w:pPr>
      <w:r>
        <w:rPr>
          <w:color w:val="000000"/>
          <w:sz w:val="26"/>
          <w:szCs w:val="26"/>
        </w:rPr>
        <w:t>Two students are discussing an assignment in class. A wants to affirm that a sentence has an incorrect answer.</w:t>
      </w:r>
    </w:p>
    <w:p w14:paraId="07978110" w14:textId="77777777" w:rsidR="00B11AE9" w:rsidRDefault="003B0CBF">
      <w:pPr>
        <w:spacing w:line="360" w:lineRule="auto"/>
        <w:jc w:val="both"/>
        <w:rPr>
          <w:color w:val="000000"/>
          <w:sz w:val="26"/>
          <w:szCs w:val="26"/>
        </w:rPr>
      </w:pPr>
      <w:r>
        <w:rPr>
          <w:color w:val="000000"/>
          <w:sz w:val="26"/>
          <w:szCs w:val="26"/>
        </w:rPr>
        <w:t>A: Sentence A is incorrect because it is just that.</w:t>
      </w:r>
    </w:p>
    <w:p w14:paraId="5A3EEABF" w14:textId="77777777" w:rsidR="00B11AE9" w:rsidRDefault="003B0CBF">
      <w:pPr>
        <w:spacing w:line="360" w:lineRule="auto"/>
        <w:jc w:val="both"/>
        <w:rPr>
          <w:color w:val="000000"/>
          <w:sz w:val="26"/>
          <w:szCs w:val="26"/>
        </w:rPr>
      </w:pPr>
      <w:r>
        <w:rPr>
          <w:color w:val="000000"/>
          <w:sz w:val="26"/>
          <w:szCs w:val="26"/>
        </w:rPr>
        <w:t>B: Huh? In this case, A has flouted the maxim of quantity by providing insufficient information to support his opinion. This clearly has a negative impact when B appears bewildered and asks A “Huh”. A has caused confusion and misunderstanding, leading to confusion in the learning process and lack of interest in participating in the discussion.</w:t>
      </w:r>
    </w:p>
    <w:p w14:paraId="3AC09A79" w14:textId="77777777" w:rsidR="00B11AE9" w:rsidRDefault="003B0CBF">
      <w:pPr>
        <w:spacing w:line="360" w:lineRule="auto"/>
        <w:ind w:firstLine="720"/>
        <w:jc w:val="both"/>
        <w:rPr>
          <w:color w:val="000000"/>
          <w:sz w:val="26"/>
          <w:szCs w:val="26"/>
        </w:rPr>
      </w:pPr>
      <w:r>
        <w:rPr>
          <w:color w:val="000000"/>
          <w:sz w:val="26"/>
          <w:szCs w:val="26"/>
        </w:rPr>
        <w:t>While observing the occurrence of flout maxims in the context of the classroom at that time, we found that students' flout maxims occurred in some main impacts, including: fostering critical thinking and enhancing engagement, facilitating social interactions, and misleading, confusing. In general, these impacts all caused positive impacts as shown in the data table above, but there were still negative impacts created.</w:t>
      </w:r>
    </w:p>
    <w:p w14:paraId="09F2DBD1" w14:textId="77777777" w:rsidR="00B11AE9" w:rsidRDefault="003B0CBF">
      <w:pPr>
        <w:spacing w:line="360" w:lineRule="auto"/>
        <w:ind w:firstLine="720"/>
        <w:jc w:val="both"/>
        <w:rPr>
          <w:b/>
          <w:color w:val="000000"/>
          <w:sz w:val="26"/>
          <w:szCs w:val="26"/>
        </w:rPr>
      </w:pPr>
      <w:r>
        <w:rPr>
          <w:b/>
          <w:color w:val="000000"/>
          <w:sz w:val="26"/>
          <w:szCs w:val="26"/>
        </w:rPr>
        <w:t>Fostering critical thinking</w:t>
      </w:r>
    </w:p>
    <w:p w14:paraId="44E79BD2" w14:textId="77777777" w:rsidR="00B11AE9" w:rsidRDefault="003B0CBF">
      <w:pPr>
        <w:spacing w:line="360" w:lineRule="auto"/>
        <w:ind w:firstLine="720"/>
        <w:jc w:val="both"/>
        <w:rPr>
          <w:color w:val="000000"/>
          <w:sz w:val="26"/>
          <w:szCs w:val="26"/>
        </w:rPr>
      </w:pPr>
      <w:r>
        <w:rPr>
          <w:color w:val="000000"/>
          <w:sz w:val="26"/>
          <w:szCs w:val="26"/>
        </w:rPr>
        <w:t>The first impact on the interaction process in the classroom between students and students is fostering critical thinking and making the speaker enhance engagement in the discussion process. This case occurs mainly when students discuss with each other about a certain issue in the lesson that occurs in all 4 types of flout maxims.</w:t>
      </w:r>
    </w:p>
    <w:p w14:paraId="0451984A" w14:textId="77777777" w:rsidR="00B11AE9" w:rsidRDefault="003B0CBF">
      <w:pPr>
        <w:spacing w:line="360" w:lineRule="auto"/>
        <w:jc w:val="both"/>
        <w:rPr>
          <w:color w:val="000000"/>
          <w:sz w:val="26"/>
          <w:szCs w:val="26"/>
        </w:rPr>
      </w:pPr>
      <w:r>
        <w:rPr>
          <w:color w:val="000000"/>
          <w:sz w:val="26"/>
          <w:szCs w:val="26"/>
        </w:rPr>
        <w:t>Example:</w:t>
      </w:r>
    </w:p>
    <w:p w14:paraId="494C0FEC" w14:textId="77777777" w:rsidR="00B11AE9" w:rsidRDefault="003B0CBF">
      <w:pPr>
        <w:spacing w:line="360" w:lineRule="auto"/>
        <w:jc w:val="both"/>
        <w:rPr>
          <w:color w:val="000000"/>
          <w:sz w:val="26"/>
          <w:szCs w:val="26"/>
        </w:rPr>
      </w:pPr>
      <w:r>
        <w:rPr>
          <w:color w:val="000000"/>
          <w:sz w:val="26"/>
          <w:szCs w:val="26"/>
        </w:rPr>
        <w:t>A: Justice is the feeling of law, while fairness is...</w:t>
      </w:r>
    </w:p>
    <w:p w14:paraId="060B9DB1" w14:textId="77777777" w:rsidR="00B11AE9" w:rsidRDefault="003B0CBF">
      <w:pPr>
        <w:spacing w:line="360" w:lineRule="auto"/>
        <w:jc w:val="both"/>
        <w:rPr>
          <w:color w:val="000000"/>
          <w:sz w:val="26"/>
          <w:szCs w:val="26"/>
        </w:rPr>
      </w:pPr>
      <w:r>
        <w:rPr>
          <w:color w:val="000000"/>
          <w:sz w:val="26"/>
          <w:szCs w:val="26"/>
        </w:rPr>
        <w:t xml:space="preserve">B: Justice is the truth, and fairness is that the two must be equal? </w:t>
      </w:r>
    </w:p>
    <w:p w14:paraId="06AD3152" w14:textId="77777777" w:rsidR="00B11AE9" w:rsidRDefault="003B0CBF">
      <w:pPr>
        <w:spacing w:line="360" w:lineRule="auto"/>
        <w:jc w:val="both"/>
        <w:rPr>
          <w:color w:val="000000"/>
          <w:sz w:val="26"/>
          <w:szCs w:val="26"/>
        </w:rPr>
      </w:pPr>
      <w:r>
        <w:rPr>
          <w:color w:val="000000"/>
          <w:sz w:val="26"/>
          <w:szCs w:val="26"/>
        </w:rPr>
        <w:t>The speaker is trying to differentiate between justice and fairness, two concepts that are easily confused in academics and in life. Here, the student clearly flouts the maxim of manner when A does not explain clearly but chooses to speak vaguely, and instead of giving a declarative answer, B continues to ask A in return. Both are intentionally giving vague answers to encourage deeper discussion of the concept, thereby stimulating critical thinking.</w:t>
      </w:r>
    </w:p>
    <w:p w14:paraId="3D49DC19" w14:textId="77777777" w:rsidR="00B11AE9" w:rsidRDefault="003B0CBF">
      <w:pPr>
        <w:spacing w:line="360" w:lineRule="auto"/>
        <w:ind w:firstLine="720"/>
        <w:jc w:val="both"/>
        <w:rPr>
          <w:b/>
          <w:color w:val="000000"/>
          <w:sz w:val="26"/>
          <w:szCs w:val="26"/>
        </w:rPr>
      </w:pPr>
      <w:r>
        <w:rPr>
          <w:b/>
          <w:color w:val="000000"/>
          <w:sz w:val="26"/>
          <w:szCs w:val="26"/>
        </w:rPr>
        <w:t>Facilitating social interactions</w:t>
      </w:r>
    </w:p>
    <w:p w14:paraId="558D8598" w14:textId="77777777" w:rsidR="00B11AE9" w:rsidRDefault="003B0CBF">
      <w:pPr>
        <w:spacing w:line="360" w:lineRule="auto"/>
        <w:ind w:firstLine="720"/>
        <w:jc w:val="both"/>
        <w:rPr>
          <w:color w:val="000000"/>
          <w:sz w:val="26"/>
          <w:szCs w:val="26"/>
        </w:rPr>
      </w:pPr>
      <w:r>
        <w:rPr>
          <w:color w:val="000000"/>
          <w:sz w:val="26"/>
          <w:szCs w:val="26"/>
        </w:rPr>
        <w:lastRenderedPageBreak/>
        <w:t>The next impact is that when students communicate with each other, it also helps to increase interactions between students, making the class more socially close. This effect occurs mainly when students communicate with each other but not about the lesson being taught, especially when using metaphors, but it still occurs when students flout other maxims.</w:t>
      </w:r>
    </w:p>
    <w:p w14:paraId="314B023E" w14:textId="77777777" w:rsidR="00B11AE9" w:rsidRDefault="003B0CBF">
      <w:pPr>
        <w:spacing w:line="360" w:lineRule="auto"/>
        <w:ind w:firstLine="720"/>
        <w:jc w:val="both"/>
        <w:rPr>
          <w:color w:val="000000"/>
          <w:sz w:val="26"/>
          <w:szCs w:val="26"/>
        </w:rPr>
      </w:pPr>
      <w:r>
        <w:rPr>
          <w:color w:val="000000"/>
          <w:sz w:val="26"/>
          <w:szCs w:val="26"/>
        </w:rPr>
        <w:t>An example of this is when a student A wants to borrow a pen from the person next to him, but does not directly make the request, but says metaphorically: "Oh, the pen is out of ink, D".</w:t>
      </w:r>
    </w:p>
    <w:p w14:paraId="25A1DF30" w14:textId="77777777" w:rsidR="00B11AE9" w:rsidRDefault="003B0CBF">
      <w:pPr>
        <w:spacing w:line="360" w:lineRule="auto"/>
        <w:ind w:firstLine="720"/>
        <w:jc w:val="both"/>
        <w:rPr>
          <w:color w:val="000000"/>
          <w:sz w:val="26"/>
          <w:szCs w:val="26"/>
        </w:rPr>
      </w:pPr>
      <w:r>
        <w:rPr>
          <w:color w:val="000000"/>
          <w:sz w:val="26"/>
          <w:szCs w:val="26"/>
        </w:rPr>
        <w:t>Here, the other student intentionally said that the pen was out of ink instead of asking to borrow D's pen, causing D to have to start a conversation by saying "pen huh", showing that A's maximal flout helped A and D interact with each other as well as their extremely close way of speaking.</w:t>
      </w:r>
    </w:p>
    <w:p w14:paraId="4DFC0609" w14:textId="77777777" w:rsidR="00B11AE9" w:rsidRDefault="003B0CBF">
      <w:pPr>
        <w:spacing w:line="360" w:lineRule="auto"/>
        <w:ind w:firstLine="720"/>
        <w:jc w:val="both"/>
        <w:rPr>
          <w:b/>
          <w:color w:val="000000"/>
          <w:sz w:val="26"/>
          <w:szCs w:val="26"/>
        </w:rPr>
      </w:pPr>
      <w:r>
        <w:rPr>
          <w:b/>
          <w:color w:val="000000"/>
          <w:sz w:val="26"/>
          <w:szCs w:val="26"/>
        </w:rPr>
        <w:t>Misleading, confusing</w:t>
      </w:r>
    </w:p>
    <w:p w14:paraId="588059B1" w14:textId="77777777" w:rsidR="00B11AE9" w:rsidRDefault="003B0CBF">
      <w:pPr>
        <w:spacing w:line="360" w:lineRule="auto"/>
        <w:ind w:firstLine="720"/>
        <w:jc w:val="both"/>
        <w:rPr>
          <w:color w:val="000000"/>
          <w:sz w:val="26"/>
          <w:szCs w:val="26"/>
        </w:rPr>
      </w:pPr>
      <w:r>
        <w:rPr>
          <w:color w:val="000000"/>
          <w:sz w:val="26"/>
          <w:szCs w:val="26"/>
        </w:rPr>
        <w:t>The final major impact is that student-to-student communication occurs, causing misunderstandings or confusion in the classroom. This is generally a negative impact that occurs when flout maxims occur between students, although the frequency is low, it still occurs. This case occurs most often when students intentionally give information in a vague, unclear way, leading to the listener misunderstanding the speaker's meaning or having difficulty receiving the information.</w:t>
      </w:r>
    </w:p>
    <w:p w14:paraId="4EFDADA5" w14:textId="77777777" w:rsidR="00B11AE9" w:rsidRDefault="003B0CBF">
      <w:pPr>
        <w:spacing w:line="360" w:lineRule="auto"/>
        <w:jc w:val="both"/>
        <w:rPr>
          <w:color w:val="000000"/>
          <w:sz w:val="26"/>
          <w:szCs w:val="26"/>
        </w:rPr>
      </w:pPr>
      <w:r>
        <w:rPr>
          <w:color w:val="000000"/>
          <w:sz w:val="26"/>
          <w:szCs w:val="26"/>
        </w:rPr>
        <w:t>For example:</w:t>
      </w:r>
    </w:p>
    <w:p w14:paraId="74FB84AE" w14:textId="77777777" w:rsidR="00B11AE9" w:rsidRDefault="003B0CBF">
      <w:pPr>
        <w:spacing w:line="360" w:lineRule="auto"/>
        <w:jc w:val="both"/>
        <w:rPr>
          <w:color w:val="000000"/>
          <w:sz w:val="26"/>
          <w:szCs w:val="26"/>
        </w:rPr>
      </w:pPr>
      <w:r>
        <w:rPr>
          <w:color w:val="000000"/>
          <w:sz w:val="26"/>
          <w:szCs w:val="26"/>
        </w:rPr>
        <w:t>Student A is answering another student's question:</w:t>
      </w:r>
    </w:p>
    <w:p w14:paraId="701DFD12" w14:textId="77777777" w:rsidR="00B11AE9" w:rsidRDefault="003B0CBF">
      <w:pPr>
        <w:spacing w:line="360" w:lineRule="auto"/>
        <w:jc w:val="both"/>
        <w:rPr>
          <w:color w:val="000000"/>
          <w:sz w:val="26"/>
          <w:szCs w:val="26"/>
        </w:rPr>
      </w:pPr>
      <w:r>
        <w:rPr>
          <w:color w:val="000000"/>
          <w:sz w:val="26"/>
          <w:szCs w:val="26"/>
        </w:rPr>
        <w:t>A: “ It’s not that, um, um, it’s... it’s... the question here is, um... it’s not that, um... it’s... it’s... um, like, do you think online anonymity makes people act way worse than before, you know? Because, um, they hide their identity, so they just, you know, let their anger out on someone else more than they would in real life. Not that I’m asking—no, not that he’s asking if anonymity is the main reason.”</w:t>
      </w:r>
    </w:p>
    <w:p w14:paraId="4982911A" w14:textId="77777777" w:rsidR="00B11AE9" w:rsidRDefault="003B0CBF">
      <w:pPr>
        <w:spacing w:line="360" w:lineRule="auto"/>
        <w:ind w:firstLine="720"/>
        <w:jc w:val="both"/>
        <w:rPr>
          <w:color w:val="000000"/>
          <w:sz w:val="26"/>
          <w:szCs w:val="26"/>
        </w:rPr>
      </w:pPr>
      <w:r>
        <w:rPr>
          <w:color w:val="000000"/>
          <w:sz w:val="26"/>
          <w:szCs w:val="26"/>
        </w:rPr>
        <w:t xml:space="preserve">When answering, the student uses a flouting maximal manner in a way that shows anxiety, lack of confidence, or unpreparedness to express themselves by speaking hesitantly, repeating the words "um", "it's", "you know", causing a lack of clarity and </w:t>
      </w:r>
      <w:r>
        <w:rPr>
          <w:color w:val="000000"/>
          <w:sz w:val="26"/>
          <w:szCs w:val="26"/>
        </w:rPr>
        <w:lastRenderedPageBreak/>
        <w:t>coherence. This is flouting in a way that shows anxiety, lack of confidence, or unpreparedness to express oneself. This makes other students confused by this answer.</w:t>
      </w:r>
    </w:p>
    <w:p w14:paraId="31056C23" w14:textId="77777777" w:rsidR="00B11AE9" w:rsidRDefault="00B11AE9">
      <w:pPr>
        <w:spacing w:line="360" w:lineRule="auto"/>
        <w:jc w:val="both"/>
        <w:rPr>
          <w:b/>
          <w:color w:val="000000"/>
          <w:sz w:val="26"/>
          <w:szCs w:val="26"/>
        </w:rPr>
      </w:pPr>
    </w:p>
    <w:p w14:paraId="38123E73" w14:textId="77777777" w:rsidR="00B11AE9" w:rsidRDefault="003B0CBF">
      <w:pPr>
        <w:spacing w:line="360" w:lineRule="auto"/>
        <w:jc w:val="both"/>
        <w:rPr>
          <w:b/>
          <w:color w:val="000000"/>
          <w:sz w:val="26"/>
          <w:szCs w:val="26"/>
        </w:rPr>
      </w:pPr>
      <w:r>
        <w:rPr>
          <w:b/>
          <w:color w:val="000000"/>
          <w:sz w:val="26"/>
          <w:szCs w:val="26"/>
        </w:rPr>
        <w:t>A New Insight on Flouting Maxims in Classroom Interaction</w:t>
      </w:r>
    </w:p>
    <w:p w14:paraId="2EF2A369" w14:textId="77777777" w:rsidR="00B11AE9" w:rsidRDefault="003B0CBF">
      <w:pPr>
        <w:spacing w:line="360" w:lineRule="auto"/>
        <w:ind w:firstLine="720"/>
        <w:jc w:val="both"/>
        <w:rPr>
          <w:color w:val="000000"/>
          <w:sz w:val="26"/>
          <w:szCs w:val="26"/>
        </w:rPr>
      </w:pPr>
      <w:r>
        <w:rPr>
          <w:color w:val="000000"/>
          <w:sz w:val="26"/>
          <w:szCs w:val="26"/>
        </w:rPr>
        <w:t xml:space="preserve">The results of this study and previous studies on flouting maxims in the EFL classroom are quite consistent. However, our study also has some notable new points. First of all, the current study found that the flout maxims of manner were most common in the classroom, while previous studies by Wahyudi et al. (2020), Lorenza et al. (2023), or Khusna et al. (2021) indicated that the quantity maxim was most often reported to be violated. The difference between the previous studies and my current study may be due to the special context at Thuyloi University, Vietnam. This suggests that cultural or learning environment factors also influence the flouting of Grice’s maxims in the EFL classroom context, like. Thomas, J. (1995) emphasized that social, cultural, and situational contexts are inseparable from the understanding and use of implicatures and that flouting maxims is sometimes a strategy that is appropriate to the cultural context. Language teaching and learning cannot be separated from cultural contexts, learners from different cultures have different communication styles and the violation of conversational rules can be the result of differences in cultural norms, which strongly influence the way they use conversational rules such as Grice's maxims (Cortazzi, M., &amp; Jin, L, 1999; Kramsch, C, 1993). </w:t>
      </w:r>
    </w:p>
    <w:p w14:paraId="2D73C09F" w14:textId="77777777" w:rsidR="00B11AE9" w:rsidRDefault="003B0CBF">
      <w:pPr>
        <w:spacing w:line="360" w:lineRule="auto"/>
        <w:ind w:firstLine="720"/>
        <w:jc w:val="both"/>
        <w:rPr>
          <w:color w:val="000000"/>
          <w:sz w:val="26"/>
          <w:szCs w:val="26"/>
        </w:rPr>
      </w:pPr>
      <w:r>
        <w:rPr>
          <w:color w:val="000000"/>
          <w:sz w:val="26"/>
          <w:szCs w:val="26"/>
        </w:rPr>
        <w:t>Another new point in the current study is that we have expanded the scope of comparison by clearly distinguishing between teacher-student and student-student interactions, thereby clearly seeing the differences in communicative purposes and language strategies used in each group. Similarly, this study also has similarities with previous studies. In the flouting of Grice's maxims between students, the quality maxim is often violated in the form of joking and exaggeration. Yule (1996) pointed out that in informal communication, especially between peers such as students, this reflects social interaction rather than pure information transmission. This is true for our study when this flouting of maxims occurs in peer interaction</w:t>
      </w:r>
      <w:r>
        <w:rPr>
          <w:color w:val="000000"/>
          <w:sz w:val="28"/>
          <w:szCs w:val="28"/>
        </w:rPr>
        <w:t>s, with the intention of creating cohesion and a comfortable atmosphere in the classroom.</w:t>
      </w:r>
      <w:ins w:id="39" w:author="Admin" w:date="2025-04-27T22:08:00Z">
        <w:r w:rsidR="00F626BE">
          <w:rPr>
            <w:color w:val="000000"/>
            <w:sz w:val="28"/>
            <w:szCs w:val="28"/>
            <w:lang w:val="vi-VN"/>
          </w:rPr>
          <w:t xml:space="preserve"> </w:t>
        </w:r>
      </w:ins>
      <w:r>
        <w:rPr>
          <w:sz w:val="26"/>
          <w:szCs w:val="26"/>
        </w:rPr>
        <w:t xml:space="preserve">Flouting maxims in the classroom also uses strategies that have been outlined by previous studies by Cutting (2002), Dynel (2008) </w:t>
      </w:r>
      <w:r>
        <w:rPr>
          <w:sz w:val="26"/>
          <w:szCs w:val="26"/>
        </w:rPr>
        <w:lastRenderedPageBreak/>
        <w:t>and Thomas (1995).Irony, which is when a speaker purposely talks against the truth to mock, satire, or metaphor - the use of imagery or other concepts to convey instead of straight assertions and dialogue in the form of banter - are examples of strategies for breaking quality norms.  Furthermore, Quantity maxims are violated by supplying excessive or insufficient information, as well as the use of tautology.  Along with strategies such as providing irrelevant information, switching to another topic, and using rhetorical questions, violating Relation maxims as well as Manner maxims by using a</w:t>
      </w:r>
      <w:commentRangeStart w:id="40"/>
      <w:r>
        <w:rPr>
          <w:sz w:val="26"/>
          <w:szCs w:val="26"/>
        </w:rPr>
        <w:t>mbigious</w:t>
      </w:r>
      <w:commentRangeEnd w:id="40"/>
      <w:r w:rsidR="00F626BE">
        <w:rPr>
          <w:rStyle w:val="CommentReference"/>
        </w:rPr>
        <w:commentReference w:id="40"/>
      </w:r>
      <w:r>
        <w:rPr>
          <w:sz w:val="26"/>
          <w:szCs w:val="26"/>
        </w:rPr>
        <w:t xml:space="preserve"> words and sentence structures to avoid clear assertions or describing simple things in a long and complicated manner.</w:t>
      </w:r>
      <w:r>
        <w:rPr>
          <w:color w:val="000000"/>
          <w:sz w:val="26"/>
          <w:szCs w:val="26"/>
        </w:rPr>
        <w:t xml:space="preserve"> Besides, the results of the current study show both positive and negative effects. This is also similar to the study of Cutting (2002) when he said that flouting maxims can bring both positive and negative effects depending on the context and the communication object. Thus, the current study both consolidates the findings of previous research and contributes a new, deeper perspective on the impact of flouting Maxims in the practical context of university EFL classrooms in Vietnam.</w:t>
      </w:r>
    </w:p>
    <w:p w14:paraId="4CB1668F" w14:textId="77777777" w:rsidR="00B11AE9" w:rsidRDefault="00B11AE9">
      <w:pPr>
        <w:pStyle w:val="Heading2"/>
        <w:jc w:val="both"/>
        <w:rPr>
          <w:b/>
          <w:color w:val="000000"/>
        </w:rPr>
      </w:pPr>
      <w:bookmarkStart w:id="41" w:name="_1sc1ctxoiybi" w:colFirst="0" w:colLast="0"/>
      <w:bookmarkEnd w:id="41"/>
    </w:p>
    <w:p w14:paraId="4CB84AC6" w14:textId="77777777" w:rsidR="00B11AE9" w:rsidRDefault="003B0CBF">
      <w:pPr>
        <w:pStyle w:val="Heading2"/>
        <w:jc w:val="both"/>
        <w:rPr>
          <w:b/>
          <w:color w:val="000000"/>
        </w:rPr>
      </w:pPr>
      <w:bookmarkStart w:id="42" w:name="_13cnfo8zdqpx" w:colFirst="0" w:colLast="0"/>
      <w:bookmarkEnd w:id="42"/>
      <w:r>
        <w:rPr>
          <w:b/>
          <w:color w:val="000000"/>
        </w:rPr>
        <w:t xml:space="preserve">4.2. </w:t>
      </w:r>
      <w:r>
        <w:rPr>
          <w:b/>
          <w:color w:val="000000"/>
        </w:rPr>
        <w:tab/>
        <w:t>Discussion</w:t>
      </w:r>
    </w:p>
    <w:p w14:paraId="55196B11" w14:textId="77777777" w:rsidR="00B11AE9" w:rsidRDefault="003B0CBF">
      <w:pPr>
        <w:spacing w:line="360" w:lineRule="auto"/>
        <w:ind w:firstLine="720"/>
        <w:jc w:val="both"/>
        <w:rPr>
          <w:color w:val="000000"/>
          <w:sz w:val="26"/>
          <w:szCs w:val="26"/>
        </w:rPr>
      </w:pPr>
      <w:r>
        <w:rPr>
          <w:color w:val="000000"/>
          <w:sz w:val="26"/>
          <w:szCs w:val="26"/>
        </w:rPr>
        <w:t>The results of the study show cases of conversational maxim violations in classroom contexts, including teacher-student interactions, student interactions, and group discussions. Among the 106 observed instances, the maxim of manner was the most frequently flouted (34%), followed by the maxim of quality (28.3%). In contrast, the maxims of quantity (20.8%) and relation (17%) were flouted less frequently. These findings suggest that communicative behaviors vary depending on the type of interlocutor and the interactional context. Notably, students most frequently flouted the maxim of quality (45%) in peer interactions, while teachers most often flouted the maxim of manner (39.4%) during teacher-student communication. These patterns indicate different pragmatic purposes and strategies based on the speaker’s role. Flouting often produced dual effects: it could foster humor, encourage thinking, and build connection, but also sometimes led to confusion and hindered understanding, especially when ambiguity or disorganized speech emerged.</w:t>
      </w:r>
    </w:p>
    <w:p w14:paraId="4B2D3C8C" w14:textId="77777777" w:rsidR="00B11AE9" w:rsidRDefault="003B0CBF">
      <w:pPr>
        <w:spacing w:line="360" w:lineRule="auto"/>
        <w:ind w:firstLine="720"/>
        <w:jc w:val="both"/>
        <w:rPr>
          <w:color w:val="000000"/>
          <w:sz w:val="26"/>
          <w:szCs w:val="26"/>
        </w:rPr>
      </w:pPr>
      <w:r>
        <w:rPr>
          <w:color w:val="000000"/>
          <w:sz w:val="26"/>
          <w:szCs w:val="26"/>
        </w:rPr>
        <w:t xml:space="preserve">This study has contributed to clarifying the pragmatic role of violating Gricean conversational maxims in the English as a Foreign Language (EFL) classroom, and has </w:t>
      </w:r>
      <w:r>
        <w:rPr>
          <w:color w:val="000000"/>
          <w:sz w:val="26"/>
          <w:szCs w:val="26"/>
        </w:rPr>
        <w:lastRenderedPageBreak/>
        <w:t>opened up many potential research directions to further expand knowledge in this area. One of the priorities for future research is to expand the survey subjects to different educational contexts – from public to private schools, from secondary to tertiary levels, in both urban and rural areas. This will help to compare and detect differences in language behavior based on institutional characteristics, learning circumstances and learners’ backgrounds.</w:t>
      </w:r>
    </w:p>
    <w:p w14:paraId="2178AABE" w14:textId="77777777" w:rsidR="00B11AE9" w:rsidRDefault="003B0CBF">
      <w:pPr>
        <w:spacing w:line="360" w:lineRule="auto"/>
        <w:ind w:firstLine="720"/>
        <w:jc w:val="both"/>
        <w:rPr>
          <w:color w:val="000000"/>
          <w:sz w:val="26"/>
          <w:szCs w:val="26"/>
        </w:rPr>
      </w:pPr>
      <w:r>
        <w:rPr>
          <w:color w:val="000000"/>
          <w:sz w:val="26"/>
          <w:szCs w:val="26"/>
        </w:rPr>
        <w:t>In addition, cross-cultural research is also needed. Since communication norms are greatly influenced by culture, analyzing how teachers and students from different cultures approach and apply conversational maxims will further clarify the role of culture in language use. For example, comparing Vietnamese students with students from other Asian or Western countries may highlight differences in politeness, indirect speech, or use of humor.</w:t>
      </w:r>
    </w:p>
    <w:p w14:paraId="2D3AF35F" w14:textId="77777777" w:rsidR="00B11AE9" w:rsidRDefault="003B0CBF">
      <w:pPr>
        <w:spacing w:line="360" w:lineRule="auto"/>
        <w:ind w:firstLine="720"/>
        <w:jc w:val="both"/>
        <w:rPr>
          <w:color w:val="000000"/>
          <w:sz w:val="26"/>
          <w:szCs w:val="26"/>
        </w:rPr>
      </w:pPr>
      <w:r>
        <w:rPr>
          <w:color w:val="000000"/>
          <w:sz w:val="26"/>
          <w:szCs w:val="26"/>
        </w:rPr>
        <w:t>Regarding methods, the combination of qualitative and quantitative will bring a more comprehensive perspective. In addition to observing the classroom, interviewing teachers and students will help clarify their thoughts, feelings, and how they explain behavior that violates the motto. Surveys can reflect awareness and attitudes toward pragmatic rules, while discourse analysis will provide a systematic approach to communication strategies.</w:t>
      </w:r>
    </w:p>
    <w:p w14:paraId="49974DC4" w14:textId="77777777" w:rsidR="00B11AE9" w:rsidRDefault="003B0CBF">
      <w:pPr>
        <w:spacing w:line="360" w:lineRule="auto"/>
        <w:ind w:firstLine="720"/>
        <w:jc w:val="both"/>
        <w:rPr>
          <w:color w:val="000000"/>
          <w:sz w:val="26"/>
          <w:szCs w:val="26"/>
        </w:rPr>
      </w:pPr>
      <w:r>
        <w:rPr>
          <w:color w:val="000000"/>
          <w:sz w:val="26"/>
          <w:szCs w:val="26"/>
        </w:rPr>
        <w:t>Finally, attention should be paid to non-verbal elements in communication. Since facial expressions, intonation, gestures, and body language often contribute to or obscure the meaning of speech, studying these multimodal elements will help to better understand their impact on maxim violations in classroom communication.</w:t>
      </w:r>
      <w:r>
        <w:br w:type="page"/>
      </w:r>
    </w:p>
    <w:p w14:paraId="4C8F3244" w14:textId="77777777" w:rsidR="00B11AE9" w:rsidRDefault="003B0CBF">
      <w:pPr>
        <w:pStyle w:val="Heading1"/>
      </w:pPr>
      <w:bookmarkStart w:id="43" w:name="_t3wdu7czhrl9" w:colFirst="0" w:colLast="0"/>
      <w:bookmarkEnd w:id="43"/>
      <w:r>
        <w:lastRenderedPageBreak/>
        <w:t>CHAPTER 5: CONCLUSION</w:t>
      </w:r>
    </w:p>
    <w:p w14:paraId="2C884148" w14:textId="77777777" w:rsidR="00B11AE9" w:rsidRDefault="00B11AE9">
      <w:pPr>
        <w:spacing w:line="360" w:lineRule="auto"/>
        <w:rPr>
          <w:sz w:val="26"/>
          <w:szCs w:val="26"/>
        </w:rPr>
      </w:pPr>
    </w:p>
    <w:p w14:paraId="023D3430" w14:textId="77777777" w:rsidR="00B11AE9" w:rsidRDefault="003B0CBF">
      <w:pPr>
        <w:spacing w:line="360" w:lineRule="auto"/>
        <w:rPr>
          <w:b/>
          <w:color w:val="000000"/>
          <w:sz w:val="26"/>
          <w:szCs w:val="26"/>
        </w:rPr>
      </w:pPr>
      <w:bookmarkStart w:id="44" w:name="_gkylug24x2rr" w:colFirst="0" w:colLast="0"/>
      <w:bookmarkEnd w:id="44"/>
      <w:r>
        <w:rPr>
          <w:b/>
          <w:color w:val="000000"/>
          <w:sz w:val="26"/>
          <w:szCs w:val="26"/>
        </w:rPr>
        <w:t xml:space="preserve">5.1. </w:t>
      </w:r>
      <w:r>
        <w:rPr>
          <w:b/>
          <w:color w:val="000000"/>
          <w:sz w:val="26"/>
          <w:szCs w:val="26"/>
        </w:rPr>
        <w:tab/>
        <w:t>Major findings of the study</w:t>
      </w:r>
    </w:p>
    <w:p w14:paraId="0107BE6D" w14:textId="77777777" w:rsidR="00B11AE9" w:rsidRDefault="003B0CBF">
      <w:pPr>
        <w:spacing w:line="360" w:lineRule="auto"/>
        <w:ind w:firstLine="720"/>
        <w:jc w:val="both"/>
        <w:rPr>
          <w:color w:val="000000"/>
          <w:sz w:val="26"/>
          <w:szCs w:val="26"/>
        </w:rPr>
      </w:pPr>
      <w:r>
        <w:rPr>
          <w:color w:val="000000"/>
          <w:sz w:val="26"/>
          <w:szCs w:val="26"/>
        </w:rPr>
        <w:t>This study investigated the flouting of Grice's conversational maxims—Quantity, Quality, Relation, and Manner—during English class interactions, both teacher-student and student-student. Based on earlier theoretical studies and experiential observations during three English lessons at Thuyloi University, the study confirmed that flouting conversational maxims is a frequent and pragmatically meaningful feature of classroom talk. A total of 106 instances of maxim flouting were identified. Of these, the Maxim of Manner was flouted most (34%), followed by Quality (28.3%), Quantity (20.8%), and Relation (17%). The nature and frequency of these floutings varied depending on the speaker and the type of interaction. In student-student interactions, the Maxim of Quality was flouted most (45%), whereas in teacher-student interactions, flouting of the Maxim of Manner was most prevalent (39.4%).</w:t>
      </w:r>
    </w:p>
    <w:p w14:paraId="21211CCA" w14:textId="77777777" w:rsidR="00B11AE9" w:rsidRDefault="003B0CBF">
      <w:pPr>
        <w:spacing w:line="360" w:lineRule="auto"/>
        <w:ind w:firstLine="720"/>
        <w:jc w:val="both"/>
        <w:rPr>
          <w:color w:val="000000"/>
          <w:sz w:val="26"/>
          <w:szCs w:val="26"/>
        </w:rPr>
      </w:pPr>
      <w:r>
        <w:rPr>
          <w:color w:val="000000"/>
          <w:sz w:val="26"/>
          <w:szCs w:val="26"/>
        </w:rPr>
        <w:t>With regard to impact, the study illustrated that flouting maxims has both positive and negative effects on classroom communication. Positive effects include the creation of a more entertaining, casual classroom atmosphere, engaging critical thinking, promoting student engagement, and supporting social bonding. Teachers sometimes deliberately flouted maxims—for example, by presenting indirect clues through humor—so as to maintain students' interest and achieve learning. To the contrary, negative effects include confusion, misinterpretation, and less clarity, specifically when the maxim of manner was violated. These issues could hinder the understanding and interest of students, especially when they employed unclear, indirect, or too ambiguous expressions.</w:t>
      </w:r>
    </w:p>
    <w:p w14:paraId="0E5A3CE8" w14:textId="77777777" w:rsidR="00B11AE9" w:rsidRDefault="003B0CBF">
      <w:pPr>
        <w:spacing w:line="360" w:lineRule="auto"/>
        <w:ind w:firstLine="720"/>
        <w:jc w:val="both"/>
        <w:rPr>
          <w:color w:val="000000"/>
          <w:sz w:val="26"/>
          <w:szCs w:val="26"/>
        </w:rPr>
      </w:pPr>
      <w:r>
        <w:rPr>
          <w:color w:val="000000"/>
          <w:sz w:val="26"/>
          <w:szCs w:val="26"/>
        </w:rPr>
        <w:t xml:space="preserve"> In conclusion, the findings uphold that violation of conversational maxims is a significant aspect to employ while assessing the quality and effectiveness of communication in EFL classrooms, and that knowledge of these pragmatic behaviors can offer enlightening information about how language works in classroom contexts. However, the research is not without its limitations. The small sample size (three lessons at one university) limits the generalizability of the findings. The research design was an observational approach with no interviews, questionnaires being used to gain a fuller </w:t>
      </w:r>
      <w:r>
        <w:rPr>
          <w:color w:val="000000"/>
          <w:sz w:val="26"/>
          <w:szCs w:val="26"/>
        </w:rPr>
        <w:lastRenderedPageBreak/>
        <w:t xml:space="preserve">picture of participants' intentions and understanding. Moreover, areas such as language skills, effects of different methods of teaching were not systematically analyzed </w:t>
      </w:r>
    </w:p>
    <w:p w14:paraId="36DF5A93" w14:textId="77777777" w:rsidR="00B11AE9" w:rsidRDefault="003B0CBF">
      <w:pPr>
        <w:spacing w:line="360" w:lineRule="auto"/>
        <w:ind w:firstLine="720"/>
        <w:jc w:val="both"/>
        <w:rPr>
          <w:color w:val="000000"/>
          <w:sz w:val="26"/>
          <w:szCs w:val="26"/>
        </w:rPr>
      </w:pPr>
      <w:r>
        <w:rPr>
          <w:color w:val="000000"/>
          <w:sz w:val="26"/>
          <w:szCs w:val="26"/>
        </w:rPr>
        <w:t>Future study is recommended to replicate the above studies at different institutions in Vietnam in order to have a clearer, more extensive, and diversified image of maxim flouting in EFL settings. One should also add mixed methods, such as interviews and surveys, to detect teachers' and students' awareness and attitudes toward pragmatic behavior. Additionally, in the future, one may analyze maxim flouting and the outcome of learning or language ability of the students, or investigate how and why gendered or contextual variables influence why and how maxims are flouted. Lastly, researchers must explore the potential benefits of pragmatic training for both students and teachers to improve classroom communication and reduce miscommunication. In the coming years, this research focuses on the function of pragmatic awareness in language teaching and encourages a more nuanced comprehension of the manner in which norms of conversation may be established and sometimes intentionally flouted within the dynamic context of the classroom.</w:t>
      </w:r>
    </w:p>
    <w:p w14:paraId="31A283C5" w14:textId="77777777" w:rsidR="00B11AE9" w:rsidRDefault="00B11AE9">
      <w:pPr>
        <w:spacing w:line="360" w:lineRule="auto"/>
        <w:ind w:firstLine="720"/>
        <w:jc w:val="both"/>
        <w:rPr>
          <w:color w:val="000000"/>
          <w:sz w:val="26"/>
          <w:szCs w:val="26"/>
        </w:rPr>
      </w:pPr>
    </w:p>
    <w:p w14:paraId="42A5EDF0" w14:textId="77777777" w:rsidR="00B11AE9" w:rsidRDefault="003B0CBF">
      <w:pPr>
        <w:spacing w:line="360" w:lineRule="auto"/>
        <w:rPr>
          <w:color w:val="000000"/>
          <w:sz w:val="26"/>
          <w:szCs w:val="26"/>
        </w:rPr>
      </w:pPr>
      <w:bookmarkStart w:id="45" w:name="_ovj42r7wn075" w:colFirst="0" w:colLast="0"/>
      <w:bookmarkEnd w:id="45"/>
      <w:r>
        <w:rPr>
          <w:b/>
          <w:color w:val="000000"/>
          <w:sz w:val="26"/>
          <w:szCs w:val="26"/>
        </w:rPr>
        <w:t xml:space="preserve">5.2. </w:t>
      </w:r>
      <w:r>
        <w:rPr>
          <w:b/>
          <w:color w:val="000000"/>
          <w:sz w:val="26"/>
          <w:szCs w:val="26"/>
        </w:rPr>
        <w:tab/>
        <w:t>Recommendations &amp; Conclusion</w:t>
      </w:r>
    </w:p>
    <w:p w14:paraId="72A5F410" w14:textId="77777777" w:rsidR="00B11AE9" w:rsidRDefault="003B0CBF">
      <w:pPr>
        <w:spacing w:line="360" w:lineRule="auto"/>
        <w:ind w:firstLine="720"/>
        <w:jc w:val="both"/>
        <w:rPr>
          <w:color w:val="000000"/>
          <w:sz w:val="26"/>
          <w:szCs w:val="26"/>
        </w:rPr>
      </w:pPr>
      <w:r>
        <w:rPr>
          <w:color w:val="000000"/>
          <w:sz w:val="26"/>
          <w:szCs w:val="26"/>
        </w:rPr>
        <w:t xml:space="preserve">Based on results from such research on flouting maxims in discourse in ThuyLoi University classrooms, some practical applications and pedagogical suggestions can be concluded for classroom communication improvement and learners' pragmatic competence. </w:t>
      </w:r>
    </w:p>
    <w:p w14:paraId="63910EE2" w14:textId="77777777" w:rsidR="00B11AE9" w:rsidRDefault="003B0CBF">
      <w:pPr>
        <w:spacing w:line="360" w:lineRule="auto"/>
        <w:ind w:firstLine="720"/>
        <w:jc w:val="both"/>
        <w:rPr>
          <w:color w:val="000000"/>
          <w:sz w:val="26"/>
          <w:szCs w:val="26"/>
        </w:rPr>
      </w:pPr>
      <w:r>
        <w:rPr>
          <w:color w:val="000000"/>
          <w:sz w:val="26"/>
          <w:szCs w:val="26"/>
        </w:rPr>
        <w:t xml:space="preserve">Most centrally, routinized violation of the maxim of manner in classroom interactions between teachers and students highlights the need to prepare teachers and students with the basics of successful classroom communication. As indicated in similar studies (e.g., Wijayanto et al., 2013; Yusof &amp; Razak, 2020), curricula for teachers' education must have pragmatic modules emphasizing clarity, sequencing, and avoiding ambiguity. Teachers' curriculum needs to include overt instruction on the cooperative principle and maxims in conversations so that teachers become more mindful about their language influence on student learning </w:t>
      </w:r>
    </w:p>
    <w:p w14:paraId="4EF4E4B8" w14:textId="77777777" w:rsidR="00B11AE9" w:rsidRDefault="003B0CBF">
      <w:pPr>
        <w:spacing w:line="360" w:lineRule="auto"/>
        <w:ind w:firstLine="720"/>
        <w:jc w:val="both"/>
        <w:rPr>
          <w:color w:val="000000"/>
          <w:sz w:val="26"/>
          <w:szCs w:val="26"/>
        </w:rPr>
      </w:pPr>
      <w:r>
        <w:rPr>
          <w:color w:val="000000"/>
          <w:sz w:val="26"/>
          <w:szCs w:val="26"/>
        </w:rPr>
        <w:lastRenderedPageBreak/>
        <w:t xml:space="preserve">Second, drawing on Sobhani and Saghebi (2014), it is suggested that teachers conduct teaching through authentic materials and examples that contain cases of maxim flouting, for example, in films, interviews, or simply everyday conversations, in order to develop students' pragmatic sensitivity. As students work on such materials in class, they are able to learn to identify intentional and unintentional maxim flouting, thereby developing their skill in interpretation as well as sociolinguistic sensitivity. </w:t>
      </w:r>
    </w:p>
    <w:p w14:paraId="23F740E9" w14:textId="77777777" w:rsidR="00B11AE9" w:rsidRDefault="003B0CBF">
      <w:pPr>
        <w:spacing w:line="360" w:lineRule="auto"/>
        <w:ind w:firstLine="720"/>
        <w:jc w:val="both"/>
        <w:rPr>
          <w:color w:val="000000"/>
          <w:sz w:val="26"/>
          <w:szCs w:val="26"/>
        </w:rPr>
      </w:pPr>
      <w:r>
        <w:rPr>
          <w:color w:val="000000"/>
          <w:sz w:val="26"/>
          <w:szCs w:val="26"/>
        </w:rPr>
        <w:t xml:space="preserve">Thirdly, class reflection-provoking tasks with practical application—e.g., role-plays, discourse analysis practice, peer review sessions—need to be included in English language instruction. As in Tran &amp; Duong (2021), through observing pragmatic breakdown and ironic dialogue resulting from flouting, students can use language more effectively and more efficiently. Such tasks allow students to not only know what is being said, but why it is being communicated in such a way. Also, to prevent accidental maxim violations that interfere with understanding—those for manner and quantity—teachers can prompt communicative strategies such as reformulation, requests for clarification, and paraphrasing. Classroom norms that clearly invite students to inform, be relevant, and be orderly in their talk can greatly support student-to-student communication. </w:t>
      </w:r>
    </w:p>
    <w:p w14:paraId="5F81EADB" w14:textId="77777777" w:rsidR="00B11AE9" w:rsidRDefault="003B0CBF">
      <w:pPr>
        <w:spacing w:line="360" w:lineRule="auto"/>
        <w:ind w:firstLine="720"/>
        <w:jc w:val="both"/>
        <w:rPr>
          <w:color w:val="000000"/>
          <w:sz w:val="26"/>
          <w:szCs w:val="26"/>
        </w:rPr>
      </w:pPr>
      <w:r>
        <w:rPr>
          <w:color w:val="000000"/>
          <w:sz w:val="26"/>
          <w:szCs w:val="26"/>
        </w:rPr>
        <w:t>Finally, ongoing formative feedback for actual use—and not just grammaticality—should be offered. In Rasekh's (2005) viewpoint, feedback on communicative effectiveness is likely to make learners think about language choice and project it onto contextual and cultural norms. Sensitivity to conversational maxims grounded in evidence-based pedagogic practice can make classroom talk more creative as well as more coherent. Through equipping teachers with, and their students with, the resources to use and exploit flouting intentionally, English language classroom discourse can be rendered more vibrant, more inclusive, and more pragmatically richer learning spaces</w:t>
      </w:r>
      <w:r>
        <w:br w:type="page"/>
      </w:r>
    </w:p>
    <w:p w14:paraId="161BC6F3" w14:textId="77777777" w:rsidR="00B11AE9" w:rsidRDefault="003B0CBF">
      <w:pPr>
        <w:pStyle w:val="Heading1"/>
      </w:pPr>
      <w:bookmarkStart w:id="46" w:name="_p0mjn6nrhp8h" w:colFirst="0" w:colLast="0"/>
      <w:bookmarkEnd w:id="46"/>
      <w:r>
        <w:lastRenderedPageBreak/>
        <w:t>REFERENCES</w:t>
      </w:r>
    </w:p>
    <w:p w14:paraId="42AC27A0" w14:textId="77777777" w:rsidR="00B11AE9" w:rsidRDefault="003B0CBF">
      <w:pPr>
        <w:spacing w:before="240" w:after="240" w:line="360" w:lineRule="auto"/>
        <w:ind w:left="709" w:hanging="737"/>
        <w:jc w:val="both"/>
        <w:rPr>
          <w:color w:val="000000"/>
          <w:sz w:val="26"/>
          <w:szCs w:val="26"/>
        </w:rPr>
      </w:pPr>
      <w:r>
        <w:rPr>
          <w:color w:val="000000"/>
          <w:sz w:val="26"/>
          <w:szCs w:val="26"/>
        </w:rPr>
        <w:t xml:space="preserve">Abdi Wahyudi. (2020). The flouting of conversational maxims in classroom interactions </w:t>
      </w:r>
      <w:r>
        <w:rPr>
          <w:i/>
          <w:color w:val="000000"/>
          <w:sz w:val="26"/>
          <w:szCs w:val="26"/>
        </w:rPr>
        <w:t>Undergraduate thesis, Universitas Islam Negeri Raden Intan Lampung.</w:t>
      </w:r>
    </w:p>
    <w:p w14:paraId="61790CAD" w14:textId="77777777" w:rsidR="00B11AE9" w:rsidRDefault="003B0CBF">
      <w:pPr>
        <w:spacing w:before="240" w:after="240" w:line="360" w:lineRule="auto"/>
        <w:ind w:left="709" w:hanging="737"/>
        <w:jc w:val="both"/>
        <w:rPr>
          <w:color w:val="000000"/>
          <w:sz w:val="26"/>
          <w:szCs w:val="26"/>
        </w:rPr>
      </w:pPr>
      <w:r>
        <w:rPr>
          <w:color w:val="000000"/>
          <w:sz w:val="26"/>
          <w:szCs w:val="26"/>
        </w:rPr>
        <w:t xml:space="preserve">Al-Zahrani, M., et al. (2017). The Impact of Teacher Questioning on Creating Interaction in EFL: A Discourse Analysis. </w:t>
      </w:r>
    </w:p>
    <w:p w14:paraId="7BE823BB"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Aminah, A. (2022). Flouting and hedging maxims in graduate students’ classroom discussion context. </w:t>
      </w:r>
      <w:r>
        <w:rPr>
          <w:i/>
          <w:sz w:val="26"/>
          <w:szCs w:val="26"/>
        </w:rPr>
        <w:t>Educenter Jurnal Ilmiah Pendidikan, 1</w:t>
      </w:r>
      <w:r>
        <w:rPr>
          <w:sz w:val="26"/>
          <w:szCs w:val="26"/>
        </w:rPr>
        <w:t>(5), 466–472.</w:t>
      </w:r>
      <w:hyperlink r:id="rId8">
        <w:r>
          <w:rPr>
            <w:sz w:val="26"/>
            <w:szCs w:val="26"/>
          </w:rPr>
          <w:t xml:space="preserve"> </w:t>
        </w:r>
      </w:hyperlink>
      <w:hyperlink r:id="rId9">
        <w:r>
          <w:rPr>
            <w:color w:val="1155CC"/>
            <w:sz w:val="26"/>
            <w:szCs w:val="26"/>
            <w:u w:val="single"/>
          </w:rPr>
          <w:t>https://doi.org/10.55904/educenter.v1i5.164</w:t>
        </w:r>
      </w:hyperlink>
    </w:p>
    <w:p w14:paraId="13AFC9CD" w14:textId="77777777" w:rsidR="00B11AE9" w:rsidRDefault="003B0CBF">
      <w:pPr>
        <w:spacing w:before="240" w:after="240" w:line="360" w:lineRule="auto"/>
        <w:ind w:left="709" w:hanging="737"/>
        <w:jc w:val="both"/>
        <w:rPr>
          <w:sz w:val="26"/>
          <w:szCs w:val="26"/>
        </w:rPr>
      </w:pPr>
      <w:r>
        <w:rPr>
          <w:sz w:val="26"/>
          <w:szCs w:val="26"/>
        </w:rPr>
        <w:t>Anggraini, F. (2021). An analysis of flouting maxim on the students’ speaking skill of the eleventh grade at SMA N 2 Metro in the academic year of 2020/2021 (Undergraduate thesis).</w:t>
      </w:r>
    </w:p>
    <w:p w14:paraId="59DD8388"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Arofah, S., &amp; Mubarok, H. (2021). An analysis of violation and flouting maxim on teacher-students interaction in English teaching and learning process. </w:t>
      </w:r>
      <w:r>
        <w:rPr>
          <w:i/>
          <w:sz w:val="26"/>
          <w:szCs w:val="26"/>
        </w:rPr>
        <w:t>Language Circle: Journal of Language and Literature, 15</w:t>
      </w:r>
      <w:r>
        <w:rPr>
          <w:sz w:val="26"/>
          <w:szCs w:val="26"/>
        </w:rPr>
        <w:t>(2), 249–256.</w:t>
      </w:r>
      <w:hyperlink r:id="rId10">
        <w:r>
          <w:rPr>
            <w:sz w:val="26"/>
            <w:szCs w:val="26"/>
          </w:rPr>
          <w:t xml:space="preserve"> </w:t>
        </w:r>
      </w:hyperlink>
      <w:hyperlink r:id="rId11">
        <w:r>
          <w:rPr>
            <w:color w:val="1155CC"/>
            <w:sz w:val="26"/>
            <w:szCs w:val="26"/>
            <w:u w:val="single"/>
          </w:rPr>
          <w:t>https://doi.org/10.15294/lc.v15i2.28148</w:t>
        </w:r>
      </w:hyperlink>
    </w:p>
    <w:p w14:paraId="220BCBE1" w14:textId="77777777" w:rsidR="00B11AE9" w:rsidRDefault="003B0CBF">
      <w:pPr>
        <w:spacing w:before="240" w:after="240" w:line="360" w:lineRule="auto"/>
        <w:ind w:left="709" w:hanging="737"/>
        <w:jc w:val="both"/>
        <w:rPr>
          <w:sz w:val="26"/>
          <w:szCs w:val="26"/>
        </w:rPr>
      </w:pPr>
      <w:r>
        <w:rPr>
          <w:sz w:val="26"/>
          <w:szCs w:val="26"/>
        </w:rPr>
        <w:t xml:space="preserve">Arvianto, R. (2019). </w:t>
      </w:r>
      <w:r>
        <w:rPr>
          <w:i/>
          <w:sz w:val="26"/>
          <w:szCs w:val="26"/>
        </w:rPr>
        <w:t>An analysis of flouting maxims in a talk show.</w:t>
      </w:r>
    </w:p>
    <w:p w14:paraId="3999378D"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Asri, D. E. S. (2015). An analysis of flouting maxim in EFL classroom interaction. </w:t>
      </w:r>
      <w:r>
        <w:rPr>
          <w:i/>
          <w:sz w:val="26"/>
          <w:szCs w:val="26"/>
        </w:rPr>
        <w:t>Vision: Journal for Language and Foreign Language Learning, 4</w:t>
      </w:r>
      <w:r>
        <w:rPr>
          <w:sz w:val="26"/>
          <w:szCs w:val="26"/>
        </w:rPr>
        <w:t>(2), 243–259.</w:t>
      </w:r>
      <w:hyperlink r:id="rId12">
        <w:r>
          <w:rPr>
            <w:sz w:val="26"/>
            <w:szCs w:val="26"/>
          </w:rPr>
          <w:t xml:space="preserve"> </w:t>
        </w:r>
      </w:hyperlink>
      <w:hyperlink r:id="rId13">
        <w:r>
          <w:rPr>
            <w:color w:val="1155CC"/>
            <w:sz w:val="26"/>
            <w:szCs w:val="26"/>
            <w:u w:val="single"/>
          </w:rPr>
          <w:t>https://doi.org/10.21580/vjv4i21592</w:t>
        </w:r>
      </w:hyperlink>
    </w:p>
    <w:p w14:paraId="45F4FAA2" w14:textId="77777777" w:rsidR="00B11AE9" w:rsidRDefault="003B0CBF">
      <w:pPr>
        <w:spacing w:before="240" w:after="240" w:line="360" w:lineRule="auto"/>
        <w:ind w:left="709" w:hanging="737"/>
        <w:jc w:val="both"/>
        <w:rPr>
          <w:sz w:val="26"/>
          <w:szCs w:val="26"/>
        </w:rPr>
      </w:pPr>
      <w:r>
        <w:rPr>
          <w:sz w:val="26"/>
          <w:szCs w:val="26"/>
        </w:rPr>
        <w:t xml:space="preserve">Attardo, S. (1993). Violation of conversational maxims and cooperation: The case of jokes. </w:t>
      </w:r>
      <w:r>
        <w:rPr>
          <w:i/>
          <w:sz w:val="26"/>
          <w:szCs w:val="26"/>
        </w:rPr>
        <w:t>Journal of Pragmatics, 19</w:t>
      </w:r>
      <w:r>
        <w:rPr>
          <w:sz w:val="26"/>
          <w:szCs w:val="26"/>
        </w:rPr>
        <w:t>(6), 537–558.</w:t>
      </w:r>
    </w:p>
    <w:p w14:paraId="623FED98"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Bach, K. (1999). The myth of conventional implicature. </w:t>
      </w:r>
      <w:r>
        <w:rPr>
          <w:i/>
          <w:sz w:val="26"/>
          <w:szCs w:val="26"/>
        </w:rPr>
        <w:t>Linguistics and Philosophy, 22</w:t>
      </w:r>
      <w:r>
        <w:rPr>
          <w:sz w:val="26"/>
          <w:szCs w:val="26"/>
        </w:rPr>
        <w:t>, 327–366.</w:t>
      </w:r>
      <w:hyperlink r:id="rId14">
        <w:r>
          <w:rPr>
            <w:sz w:val="26"/>
            <w:szCs w:val="26"/>
          </w:rPr>
          <w:t xml:space="preserve"> </w:t>
        </w:r>
      </w:hyperlink>
      <w:hyperlink r:id="rId15">
        <w:r>
          <w:rPr>
            <w:color w:val="1155CC"/>
            <w:sz w:val="26"/>
            <w:szCs w:val="26"/>
            <w:u w:val="single"/>
          </w:rPr>
          <w:t>https://doi.org/10.1023/A:1005373922439</w:t>
        </w:r>
      </w:hyperlink>
    </w:p>
    <w:p w14:paraId="498ACAC4" w14:textId="77777777" w:rsidR="00B11AE9" w:rsidRDefault="003B0CBF">
      <w:pPr>
        <w:spacing w:before="240" w:after="240" w:line="360" w:lineRule="auto"/>
        <w:ind w:left="709" w:hanging="737"/>
        <w:jc w:val="both"/>
        <w:rPr>
          <w:sz w:val="26"/>
          <w:szCs w:val="26"/>
        </w:rPr>
      </w:pPr>
      <w:r>
        <w:rPr>
          <w:sz w:val="26"/>
          <w:szCs w:val="26"/>
        </w:rPr>
        <w:t xml:space="preserve">Bailey, K. M. (1994). </w:t>
      </w:r>
      <w:r>
        <w:rPr>
          <w:i/>
          <w:sz w:val="26"/>
          <w:szCs w:val="26"/>
        </w:rPr>
        <w:t>Methods of social research</w:t>
      </w:r>
      <w:r>
        <w:rPr>
          <w:sz w:val="26"/>
          <w:szCs w:val="26"/>
        </w:rPr>
        <w:t>. Simon &amp; Schuster.</w:t>
      </w:r>
    </w:p>
    <w:p w14:paraId="6C91A647" w14:textId="77777777" w:rsidR="00B11AE9" w:rsidRDefault="003B0CBF">
      <w:pPr>
        <w:spacing w:before="240" w:after="240" w:line="360" w:lineRule="auto"/>
        <w:ind w:left="709" w:hanging="737"/>
        <w:jc w:val="both"/>
        <w:rPr>
          <w:sz w:val="26"/>
          <w:szCs w:val="26"/>
        </w:rPr>
      </w:pPr>
      <w:r>
        <w:rPr>
          <w:sz w:val="26"/>
          <w:szCs w:val="26"/>
        </w:rPr>
        <w:lastRenderedPageBreak/>
        <w:t xml:space="preserve">Bernard, H. R. (2002). </w:t>
      </w:r>
      <w:r>
        <w:rPr>
          <w:i/>
          <w:sz w:val="26"/>
          <w:szCs w:val="26"/>
        </w:rPr>
        <w:t>Research methods in anthropology: Qualitative and quantitative approaches</w:t>
      </w:r>
      <w:r>
        <w:rPr>
          <w:sz w:val="26"/>
          <w:szCs w:val="26"/>
        </w:rPr>
        <w:t xml:space="preserve"> (3rd ed.). AltaMira Press.</w:t>
      </w:r>
    </w:p>
    <w:p w14:paraId="2AA4F345" w14:textId="77777777" w:rsidR="00B11AE9" w:rsidRDefault="003B0CBF">
      <w:pPr>
        <w:spacing w:before="240" w:after="240" w:line="360" w:lineRule="auto"/>
        <w:ind w:left="709" w:hanging="737"/>
        <w:jc w:val="both"/>
        <w:rPr>
          <w:sz w:val="26"/>
          <w:szCs w:val="26"/>
        </w:rPr>
      </w:pPr>
      <w:r>
        <w:rPr>
          <w:sz w:val="26"/>
          <w:szCs w:val="26"/>
        </w:rPr>
        <w:t xml:space="preserve">Blum-Kulka, S. (1987). Indirectness and politeness in requests: Same or different? </w:t>
      </w:r>
      <w:r>
        <w:rPr>
          <w:i/>
          <w:sz w:val="26"/>
          <w:szCs w:val="26"/>
        </w:rPr>
        <w:t>Journal of Pragmatics, 11</w:t>
      </w:r>
      <w:r>
        <w:rPr>
          <w:sz w:val="26"/>
          <w:szCs w:val="26"/>
        </w:rPr>
        <w:t>(2), 131–146.</w:t>
      </w:r>
    </w:p>
    <w:p w14:paraId="1515731D" w14:textId="77777777" w:rsidR="00B11AE9" w:rsidRDefault="003B0CBF">
      <w:pPr>
        <w:spacing w:before="240" w:after="240" w:line="360" w:lineRule="auto"/>
        <w:ind w:left="709" w:hanging="737"/>
        <w:jc w:val="both"/>
        <w:rPr>
          <w:sz w:val="26"/>
          <w:szCs w:val="26"/>
        </w:rPr>
      </w:pPr>
      <w:r>
        <w:rPr>
          <w:color w:val="000000"/>
          <w:sz w:val="26"/>
          <w:szCs w:val="26"/>
        </w:rPr>
        <w:t xml:space="preserve">Braun, V., &amp; Clarke, V. (2006). </w:t>
      </w:r>
      <w:r>
        <w:rPr>
          <w:i/>
          <w:color w:val="000000"/>
          <w:sz w:val="26"/>
          <w:szCs w:val="26"/>
        </w:rPr>
        <w:t>Using thematic analysis in psychology</w:t>
      </w:r>
      <w:r>
        <w:rPr>
          <w:color w:val="000000"/>
          <w:sz w:val="26"/>
          <w:szCs w:val="26"/>
        </w:rPr>
        <w:t>. Qualitative Research in Psychology, 3(2), 77–101. https://doi.org/10.1191/1478088706qp063oa</w:t>
      </w:r>
    </w:p>
    <w:p w14:paraId="72EDD93A" w14:textId="77777777" w:rsidR="00B11AE9" w:rsidRDefault="003B0CBF">
      <w:pPr>
        <w:spacing w:before="240" w:after="240" w:line="360" w:lineRule="auto"/>
        <w:ind w:left="709" w:hanging="737"/>
        <w:jc w:val="both"/>
        <w:rPr>
          <w:sz w:val="26"/>
          <w:szCs w:val="26"/>
        </w:rPr>
      </w:pPr>
      <w:r>
        <w:rPr>
          <w:sz w:val="26"/>
          <w:szCs w:val="26"/>
        </w:rPr>
        <w:t xml:space="preserve">Brown, G., &amp; Yule, G. (1989). </w:t>
      </w:r>
      <w:r>
        <w:rPr>
          <w:i/>
          <w:sz w:val="26"/>
          <w:szCs w:val="26"/>
        </w:rPr>
        <w:t>Discourse analysis</w:t>
      </w:r>
      <w:r>
        <w:rPr>
          <w:sz w:val="26"/>
          <w:szCs w:val="26"/>
        </w:rPr>
        <w:t>. Cambridge University Press.</w:t>
      </w:r>
    </w:p>
    <w:p w14:paraId="29B38108" w14:textId="77777777" w:rsidR="00B11AE9" w:rsidRDefault="003B0CBF">
      <w:pPr>
        <w:spacing w:before="240" w:after="240" w:line="360" w:lineRule="auto"/>
        <w:ind w:left="709" w:hanging="737"/>
        <w:jc w:val="both"/>
        <w:rPr>
          <w:sz w:val="26"/>
          <w:szCs w:val="26"/>
        </w:rPr>
      </w:pPr>
      <w:r>
        <w:rPr>
          <w:sz w:val="26"/>
          <w:szCs w:val="26"/>
        </w:rPr>
        <w:t xml:space="preserve">Cortazzi, M., &amp; Jin, L. (1999). </w:t>
      </w:r>
      <w:r>
        <w:rPr>
          <w:i/>
          <w:sz w:val="26"/>
          <w:szCs w:val="26"/>
        </w:rPr>
        <w:t>Cultural mirrors: Materials and methods in the EFL classroom. In E. Hinkel (Ed.)</w:t>
      </w:r>
      <w:r>
        <w:rPr>
          <w:sz w:val="26"/>
          <w:szCs w:val="26"/>
        </w:rPr>
        <w:t>. Culture in second language teaching and learning (pp. 197–219). Cambridge University Press.</w:t>
      </w:r>
    </w:p>
    <w:p w14:paraId="6669C63A" w14:textId="77777777" w:rsidR="00B11AE9" w:rsidRDefault="003B0CBF">
      <w:pPr>
        <w:spacing w:before="240" w:after="240" w:line="360" w:lineRule="auto"/>
        <w:ind w:left="709" w:hanging="737"/>
        <w:jc w:val="both"/>
        <w:rPr>
          <w:sz w:val="26"/>
          <w:szCs w:val="26"/>
        </w:rPr>
      </w:pPr>
      <w:r>
        <w:rPr>
          <w:sz w:val="26"/>
          <w:szCs w:val="26"/>
        </w:rPr>
        <w:t xml:space="preserve">Creswell, J. W., &amp; Plano Clark, V. L. (2011). </w:t>
      </w:r>
      <w:r>
        <w:rPr>
          <w:i/>
          <w:sz w:val="26"/>
          <w:szCs w:val="26"/>
        </w:rPr>
        <w:t>Designing and conducting mixed methods research</w:t>
      </w:r>
      <w:r>
        <w:rPr>
          <w:sz w:val="26"/>
          <w:szCs w:val="26"/>
        </w:rPr>
        <w:t xml:space="preserve"> (2nd ed.). SAGE Publications.</w:t>
      </w:r>
    </w:p>
    <w:p w14:paraId="02E6935D" w14:textId="77777777" w:rsidR="00B11AE9" w:rsidRDefault="003B0CBF">
      <w:pPr>
        <w:spacing w:before="240" w:after="240" w:line="360" w:lineRule="auto"/>
        <w:ind w:left="709" w:hanging="737"/>
        <w:jc w:val="both"/>
        <w:rPr>
          <w:sz w:val="26"/>
          <w:szCs w:val="26"/>
        </w:rPr>
      </w:pPr>
      <w:r>
        <w:rPr>
          <w:sz w:val="26"/>
          <w:szCs w:val="26"/>
        </w:rPr>
        <w:t xml:space="preserve">Crystal, D. (2008). </w:t>
      </w:r>
      <w:r>
        <w:rPr>
          <w:i/>
          <w:sz w:val="26"/>
          <w:szCs w:val="26"/>
        </w:rPr>
        <w:t>A dictionary of linguistics and phonetics</w:t>
      </w:r>
      <w:r>
        <w:rPr>
          <w:sz w:val="26"/>
          <w:szCs w:val="26"/>
        </w:rPr>
        <w:t xml:space="preserve"> (6th ed.). Wiley-Blackwell.</w:t>
      </w:r>
    </w:p>
    <w:p w14:paraId="62B006AA" w14:textId="77777777" w:rsidR="00B11AE9" w:rsidRDefault="003B0CBF">
      <w:pPr>
        <w:spacing w:before="240" w:after="240" w:line="360" w:lineRule="auto"/>
        <w:ind w:left="709" w:hanging="737"/>
        <w:jc w:val="both"/>
        <w:rPr>
          <w:sz w:val="26"/>
          <w:szCs w:val="26"/>
        </w:rPr>
      </w:pPr>
      <w:r>
        <w:rPr>
          <w:sz w:val="26"/>
          <w:szCs w:val="26"/>
        </w:rPr>
        <w:t xml:space="preserve">Cummings, L. (2005). </w:t>
      </w:r>
      <w:r>
        <w:rPr>
          <w:i/>
          <w:sz w:val="26"/>
          <w:szCs w:val="26"/>
        </w:rPr>
        <w:t>Pragmatics: A multidisciplinary perspective</w:t>
      </w:r>
      <w:r>
        <w:rPr>
          <w:sz w:val="26"/>
          <w:szCs w:val="26"/>
        </w:rPr>
        <w:t>. Edinburgh University Press.</w:t>
      </w:r>
    </w:p>
    <w:p w14:paraId="15FC8439" w14:textId="77777777" w:rsidR="00B11AE9" w:rsidRDefault="003B0CBF">
      <w:pPr>
        <w:spacing w:before="240" w:after="240" w:line="360" w:lineRule="auto"/>
        <w:ind w:left="709" w:hanging="737"/>
        <w:jc w:val="both"/>
        <w:rPr>
          <w:sz w:val="26"/>
          <w:szCs w:val="26"/>
        </w:rPr>
      </w:pPr>
      <w:r>
        <w:rPr>
          <w:sz w:val="26"/>
          <w:szCs w:val="26"/>
        </w:rPr>
        <w:t xml:space="preserve">Cutting, J. (2002). </w:t>
      </w:r>
      <w:r>
        <w:rPr>
          <w:i/>
          <w:sz w:val="26"/>
          <w:szCs w:val="26"/>
        </w:rPr>
        <w:t>Pragmatics and discourse: A resource book for students</w:t>
      </w:r>
      <w:r>
        <w:rPr>
          <w:sz w:val="26"/>
          <w:szCs w:val="26"/>
        </w:rPr>
        <w:t>. Routledge.</w:t>
      </w:r>
    </w:p>
    <w:p w14:paraId="13694EBC" w14:textId="77777777" w:rsidR="00B11AE9" w:rsidRDefault="003B0CBF">
      <w:pPr>
        <w:spacing w:before="240" w:after="240" w:line="360" w:lineRule="auto"/>
        <w:ind w:left="709" w:hanging="737"/>
        <w:jc w:val="both"/>
        <w:rPr>
          <w:sz w:val="26"/>
          <w:szCs w:val="26"/>
        </w:rPr>
      </w:pPr>
      <w:r>
        <w:rPr>
          <w:sz w:val="26"/>
          <w:szCs w:val="26"/>
        </w:rPr>
        <w:t xml:space="preserve">Cutting, J., &amp; Fordyce, K. (2020). </w:t>
      </w:r>
      <w:r>
        <w:rPr>
          <w:i/>
          <w:sz w:val="26"/>
          <w:szCs w:val="26"/>
        </w:rPr>
        <w:t>Pragmatics: A resource book for students</w:t>
      </w:r>
      <w:r>
        <w:rPr>
          <w:sz w:val="26"/>
          <w:szCs w:val="26"/>
        </w:rPr>
        <w:t xml:space="preserve"> (2nd ed.). Routledge..</w:t>
      </w:r>
    </w:p>
    <w:p w14:paraId="49FE3579" w14:textId="77777777" w:rsidR="00B11AE9" w:rsidRDefault="003B0CBF">
      <w:pPr>
        <w:spacing w:before="240" w:after="240" w:line="360" w:lineRule="auto"/>
        <w:ind w:left="709" w:hanging="737"/>
        <w:jc w:val="both"/>
        <w:rPr>
          <w:sz w:val="26"/>
          <w:szCs w:val="26"/>
        </w:rPr>
      </w:pPr>
      <w:r>
        <w:rPr>
          <w:sz w:val="26"/>
          <w:szCs w:val="26"/>
        </w:rPr>
        <w:t xml:space="preserve">Davies, B. L. (2007). </w:t>
      </w:r>
      <w:r>
        <w:rPr>
          <w:i/>
          <w:sz w:val="26"/>
          <w:szCs w:val="26"/>
        </w:rPr>
        <w:t>Grice’s cooperative principle: Getting the meaning across</w:t>
      </w:r>
      <w:r>
        <w:rPr>
          <w:sz w:val="26"/>
          <w:szCs w:val="26"/>
        </w:rPr>
        <w:t>.</w:t>
      </w:r>
    </w:p>
    <w:p w14:paraId="38563F1F" w14:textId="77777777" w:rsidR="00B11AE9" w:rsidRDefault="003B0CBF">
      <w:pPr>
        <w:spacing w:before="240" w:after="240" w:line="360" w:lineRule="auto"/>
        <w:ind w:left="709" w:hanging="737"/>
        <w:rPr>
          <w:color w:val="1155CC"/>
          <w:sz w:val="26"/>
          <w:szCs w:val="26"/>
          <w:u w:val="single"/>
        </w:rPr>
      </w:pPr>
      <w:r>
        <w:rPr>
          <w:color w:val="000000"/>
          <w:sz w:val="26"/>
          <w:szCs w:val="26"/>
          <w:highlight w:val="white"/>
        </w:rPr>
        <w:t xml:space="preserve">Dewi, R. S., et al. (2020). </w:t>
      </w:r>
      <w:r>
        <w:rPr>
          <w:i/>
          <w:color w:val="000000"/>
          <w:sz w:val="26"/>
          <w:szCs w:val="26"/>
          <w:highlight w:val="white"/>
        </w:rPr>
        <w:t>The use of Grice’s maxims in online communication: A pragmatic study</w:t>
      </w:r>
      <w:r>
        <w:rPr>
          <w:color w:val="000000"/>
          <w:sz w:val="26"/>
          <w:szCs w:val="26"/>
          <w:highlight w:val="white"/>
        </w:rPr>
        <w:t>.</w:t>
      </w:r>
      <w:r>
        <w:rPr>
          <w:color w:val="000000"/>
          <w:sz w:val="26"/>
          <w:szCs w:val="26"/>
          <w:highlight w:val="white"/>
        </w:rPr>
        <w:br/>
      </w:r>
      <w:r>
        <w:rPr>
          <w:sz w:val="26"/>
          <w:szCs w:val="26"/>
        </w:rPr>
        <w:t xml:space="preserve">Diestyah, E., Fardhani, A. E., &amp; Sukmaantara, I. P. (2023). An analysis of flouting cooperative principle of the classroom interaction recorded in video between </w:t>
      </w:r>
      <w:r>
        <w:rPr>
          <w:sz w:val="26"/>
          <w:szCs w:val="26"/>
        </w:rPr>
        <w:lastRenderedPageBreak/>
        <w:t xml:space="preserve">teacher and students. </w:t>
      </w:r>
      <w:r>
        <w:rPr>
          <w:i/>
          <w:sz w:val="26"/>
          <w:szCs w:val="26"/>
        </w:rPr>
        <w:t>EFL Education Journal, 10</w:t>
      </w:r>
      <w:r>
        <w:rPr>
          <w:sz w:val="26"/>
          <w:szCs w:val="26"/>
        </w:rPr>
        <w:t>(1), 106.</w:t>
      </w:r>
      <w:hyperlink r:id="rId16">
        <w:r>
          <w:rPr>
            <w:sz w:val="26"/>
            <w:szCs w:val="26"/>
          </w:rPr>
          <w:t xml:space="preserve"> </w:t>
        </w:r>
      </w:hyperlink>
      <w:hyperlink r:id="rId17">
        <w:r>
          <w:rPr>
            <w:color w:val="1155CC"/>
            <w:sz w:val="26"/>
            <w:szCs w:val="26"/>
            <w:u w:val="single"/>
          </w:rPr>
          <w:t>https://doi.org/10.19184/eej.v10i1.40578</w:t>
        </w:r>
      </w:hyperlink>
    </w:p>
    <w:p w14:paraId="5FC04BC5" w14:textId="77777777" w:rsidR="00B11AE9" w:rsidRDefault="003B0CBF">
      <w:pPr>
        <w:spacing w:before="240" w:after="240" w:line="360" w:lineRule="auto"/>
        <w:ind w:left="709" w:hanging="737"/>
        <w:jc w:val="both"/>
        <w:rPr>
          <w:sz w:val="26"/>
          <w:szCs w:val="26"/>
        </w:rPr>
      </w:pPr>
      <w:r>
        <w:rPr>
          <w:sz w:val="26"/>
          <w:szCs w:val="26"/>
        </w:rPr>
        <w:t xml:space="preserve">Dörnyei, Z. (2007). </w:t>
      </w:r>
      <w:r>
        <w:rPr>
          <w:i/>
          <w:sz w:val="26"/>
          <w:szCs w:val="26"/>
        </w:rPr>
        <w:t>Research methods in applied linguistics: Quantitative, qualitative, and mixed methodologies</w:t>
      </w:r>
      <w:r>
        <w:rPr>
          <w:sz w:val="26"/>
          <w:szCs w:val="26"/>
        </w:rPr>
        <w:t>. Oxford University Press.</w:t>
      </w:r>
    </w:p>
    <w:p w14:paraId="6F27B7A7" w14:textId="77777777" w:rsidR="00B11AE9" w:rsidRDefault="003B0CBF">
      <w:pPr>
        <w:spacing w:before="240" w:after="240" w:line="360" w:lineRule="auto"/>
        <w:ind w:left="709" w:hanging="737"/>
        <w:jc w:val="both"/>
        <w:rPr>
          <w:sz w:val="26"/>
          <w:szCs w:val="26"/>
        </w:rPr>
      </w:pPr>
      <w:r>
        <w:rPr>
          <w:sz w:val="26"/>
          <w:szCs w:val="26"/>
        </w:rPr>
        <w:t xml:space="preserve">Dynel, M. (2008). No aggression, only teasing: The pragmatics of teasing and banter. </w:t>
      </w:r>
      <w:r>
        <w:rPr>
          <w:i/>
          <w:sz w:val="26"/>
          <w:szCs w:val="26"/>
        </w:rPr>
        <w:t>Lodzkie Studia Jezykowe, 2</w:t>
      </w:r>
      <w:r>
        <w:rPr>
          <w:sz w:val="26"/>
          <w:szCs w:val="26"/>
        </w:rPr>
        <w:t>(1), 85–106.</w:t>
      </w:r>
    </w:p>
    <w:p w14:paraId="61BD81DE" w14:textId="77777777" w:rsidR="00B11AE9" w:rsidRDefault="003B0CBF">
      <w:pPr>
        <w:spacing w:before="240" w:after="240" w:line="360" w:lineRule="auto"/>
        <w:ind w:left="709" w:hanging="737"/>
        <w:jc w:val="both"/>
        <w:rPr>
          <w:sz w:val="26"/>
          <w:szCs w:val="26"/>
        </w:rPr>
      </w:pPr>
      <w:r>
        <w:rPr>
          <w:sz w:val="26"/>
          <w:szCs w:val="26"/>
        </w:rPr>
        <w:t xml:space="preserve">Grice, H. P. (1975). Logic and conversation. In P. Cole &amp; J. Morgan (Eds.), </w:t>
      </w:r>
      <w:r>
        <w:rPr>
          <w:i/>
          <w:sz w:val="26"/>
          <w:szCs w:val="26"/>
        </w:rPr>
        <w:t>Syntax and semantics</w:t>
      </w:r>
      <w:r>
        <w:rPr>
          <w:sz w:val="26"/>
          <w:szCs w:val="26"/>
        </w:rPr>
        <w:t xml:space="preserve"> (Vol. 3, pp. 41–58). Academic Press.</w:t>
      </w:r>
    </w:p>
    <w:p w14:paraId="3E2C19C2" w14:textId="77777777" w:rsidR="00B11AE9" w:rsidRDefault="003B0CBF">
      <w:pPr>
        <w:spacing w:before="240" w:after="240" w:line="360" w:lineRule="auto"/>
        <w:ind w:left="709" w:hanging="737"/>
        <w:jc w:val="both"/>
        <w:rPr>
          <w:sz w:val="26"/>
          <w:szCs w:val="26"/>
        </w:rPr>
      </w:pPr>
      <w:r>
        <w:rPr>
          <w:sz w:val="26"/>
          <w:szCs w:val="26"/>
        </w:rPr>
        <w:t xml:space="preserve">Grice, H. P. (1989). </w:t>
      </w:r>
      <w:r>
        <w:rPr>
          <w:i/>
          <w:sz w:val="26"/>
          <w:szCs w:val="26"/>
        </w:rPr>
        <w:t>Studies in the way of words</w:t>
      </w:r>
      <w:r>
        <w:rPr>
          <w:sz w:val="26"/>
          <w:szCs w:val="26"/>
        </w:rPr>
        <w:t>. Harvard University Press.</w:t>
      </w:r>
    </w:p>
    <w:p w14:paraId="3CE507D6"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Gultom, R. (2022). An analysis of cooperative principle maxim in the written and spoken mode of communication between teacher and students during online learning. </w:t>
      </w:r>
      <w:r>
        <w:rPr>
          <w:i/>
          <w:sz w:val="26"/>
          <w:szCs w:val="26"/>
        </w:rPr>
        <w:t>Journal of Advanced Multidisciplinary Research, 3</w:t>
      </w:r>
      <w:r>
        <w:rPr>
          <w:sz w:val="26"/>
          <w:szCs w:val="26"/>
        </w:rPr>
        <w:t>(1), 19–43.</w:t>
      </w:r>
      <w:hyperlink r:id="rId18">
        <w:r>
          <w:rPr>
            <w:sz w:val="26"/>
            <w:szCs w:val="26"/>
          </w:rPr>
          <w:t xml:space="preserve"> </w:t>
        </w:r>
      </w:hyperlink>
      <w:hyperlink r:id="rId19">
        <w:r>
          <w:rPr>
            <w:color w:val="1155CC"/>
            <w:sz w:val="26"/>
            <w:szCs w:val="26"/>
            <w:u w:val="single"/>
          </w:rPr>
          <w:t>http://dx.doi.org/10.30659/JAMR.3.1.19-43</w:t>
        </w:r>
      </w:hyperlink>
    </w:p>
    <w:p w14:paraId="396A66D9" w14:textId="77777777" w:rsidR="00B11AE9" w:rsidRDefault="003B0CBF">
      <w:pPr>
        <w:spacing w:before="240" w:after="240" w:line="360" w:lineRule="auto"/>
        <w:ind w:left="709" w:hanging="737"/>
        <w:jc w:val="both"/>
        <w:rPr>
          <w:sz w:val="26"/>
          <w:szCs w:val="26"/>
        </w:rPr>
      </w:pPr>
      <w:r>
        <w:rPr>
          <w:sz w:val="26"/>
          <w:szCs w:val="26"/>
        </w:rPr>
        <w:t xml:space="preserve">Horn, L. R., &amp; Ward, G. (Eds.). (2006). </w:t>
      </w:r>
      <w:r>
        <w:rPr>
          <w:i/>
          <w:sz w:val="26"/>
          <w:szCs w:val="26"/>
        </w:rPr>
        <w:t>The handbook of pragmatics</w:t>
      </w:r>
      <w:r>
        <w:rPr>
          <w:sz w:val="26"/>
          <w:szCs w:val="26"/>
        </w:rPr>
        <w:t>. Blackwell.</w:t>
      </w:r>
    </w:p>
    <w:p w14:paraId="41F85EF6" w14:textId="77777777" w:rsidR="00B11AE9" w:rsidRDefault="003B0CBF">
      <w:pPr>
        <w:spacing w:before="240" w:after="240" w:line="360" w:lineRule="auto"/>
        <w:ind w:left="709" w:hanging="737"/>
        <w:jc w:val="both"/>
        <w:rPr>
          <w:sz w:val="26"/>
          <w:szCs w:val="26"/>
        </w:rPr>
      </w:pPr>
      <w:r>
        <w:rPr>
          <w:sz w:val="26"/>
          <w:szCs w:val="26"/>
        </w:rPr>
        <w:t xml:space="preserve">Ishaq, R. M., Gde, I., Caskara, A., &amp; Putra, S. (2023). An analysis of maxim relevance by main character in </w:t>
      </w:r>
      <w:r>
        <w:rPr>
          <w:i/>
          <w:sz w:val="26"/>
          <w:szCs w:val="26"/>
        </w:rPr>
        <w:t>Taxi Driver</w:t>
      </w:r>
      <w:r>
        <w:rPr>
          <w:sz w:val="26"/>
          <w:szCs w:val="26"/>
        </w:rPr>
        <w:t xml:space="preserve"> film. </w:t>
      </w:r>
      <w:r>
        <w:rPr>
          <w:i/>
          <w:sz w:val="26"/>
          <w:szCs w:val="26"/>
        </w:rPr>
        <w:t>Austronesian: Journal of Language Science &amp; Literature</w:t>
      </w:r>
      <w:r>
        <w:rPr>
          <w:sz w:val="26"/>
          <w:szCs w:val="26"/>
        </w:rPr>
        <w:t>.</w:t>
      </w:r>
    </w:p>
    <w:p w14:paraId="705FCBD2"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Khusna, F. A., Aliyah, S. L., &amp; Asyifah, D. A. (2021). Investigating the use of maxims in the EFL class presentation: A pragmatic study. </w:t>
      </w:r>
      <w:r>
        <w:rPr>
          <w:i/>
          <w:sz w:val="26"/>
          <w:szCs w:val="26"/>
        </w:rPr>
        <w:t>SAGA Journal of English Language Teaching and Applied Linguistics, 2</w:t>
      </w:r>
      <w:r>
        <w:rPr>
          <w:sz w:val="26"/>
          <w:szCs w:val="26"/>
        </w:rPr>
        <w:t>(2), 133–144.</w:t>
      </w:r>
      <w:hyperlink r:id="rId20">
        <w:r>
          <w:rPr>
            <w:sz w:val="26"/>
            <w:szCs w:val="26"/>
          </w:rPr>
          <w:t xml:space="preserve"> </w:t>
        </w:r>
      </w:hyperlink>
      <w:hyperlink r:id="rId21">
        <w:r>
          <w:rPr>
            <w:color w:val="1155CC"/>
            <w:sz w:val="26"/>
            <w:szCs w:val="26"/>
            <w:u w:val="single"/>
          </w:rPr>
          <w:t>https://doi.org/10.21460/saga.2021.22.80</w:t>
        </w:r>
      </w:hyperlink>
    </w:p>
    <w:p w14:paraId="261B29EE" w14:textId="77777777" w:rsidR="00B11AE9" w:rsidRDefault="003B0CBF">
      <w:pPr>
        <w:spacing w:before="240" w:after="240" w:line="360" w:lineRule="auto"/>
        <w:ind w:left="709" w:hanging="737"/>
        <w:jc w:val="both"/>
        <w:rPr>
          <w:sz w:val="26"/>
          <w:szCs w:val="26"/>
        </w:rPr>
      </w:pPr>
      <w:r>
        <w:rPr>
          <w:sz w:val="26"/>
          <w:szCs w:val="26"/>
        </w:rPr>
        <w:t xml:space="preserve">Kramsch, C. (1993). </w:t>
      </w:r>
      <w:r>
        <w:rPr>
          <w:i/>
          <w:sz w:val="26"/>
          <w:szCs w:val="26"/>
        </w:rPr>
        <w:t>Context and culture in language teaching</w:t>
      </w:r>
      <w:r>
        <w:rPr>
          <w:sz w:val="26"/>
          <w:szCs w:val="26"/>
        </w:rPr>
        <w:t>. Oxford University Press.</w:t>
      </w:r>
    </w:p>
    <w:p w14:paraId="7B246600" w14:textId="77777777" w:rsidR="00B11AE9" w:rsidRDefault="003B0CBF">
      <w:pPr>
        <w:spacing w:before="240" w:after="240" w:line="360" w:lineRule="auto"/>
        <w:ind w:left="709" w:hanging="737"/>
        <w:jc w:val="both"/>
        <w:rPr>
          <w:sz w:val="26"/>
          <w:szCs w:val="26"/>
        </w:rPr>
      </w:pPr>
      <w:r>
        <w:rPr>
          <w:sz w:val="26"/>
          <w:szCs w:val="26"/>
        </w:rPr>
        <w:t xml:space="preserve">Krippendorff, K. (2018). </w:t>
      </w:r>
      <w:r>
        <w:rPr>
          <w:i/>
          <w:sz w:val="26"/>
          <w:szCs w:val="26"/>
        </w:rPr>
        <w:t>Content analysis: An introduction to its methodology</w:t>
      </w:r>
      <w:r>
        <w:rPr>
          <w:sz w:val="26"/>
          <w:szCs w:val="26"/>
        </w:rPr>
        <w:t xml:space="preserve"> (4th ed.). SAGE Publications.</w:t>
      </w:r>
    </w:p>
    <w:p w14:paraId="3E6A0656" w14:textId="77777777" w:rsidR="00B11AE9" w:rsidRDefault="003B0CBF">
      <w:pPr>
        <w:spacing w:before="240" w:after="240" w:line="360" w:lineRule="auto"/>
        <w:ind w:left="709" w:hanging="737"/>
        <w:jc w:val="both"/>
        <w:rPr>
          <w:sz w:val="26"/>
          <w:szCs w:val="26"/>
        </w:rPr>
      </w:pPr>
      <w:r>
        <w:rPr>
          <w:sz w:val="26"/>
          <w:szCs w:val="26"/>
        </w:rPr>
        <w:lastRenderedPageBreak/>
        <w:t xml:space="preserve">Levinson, S. C. (1981). </w:t>
      </w:r>
      <w:r>
        <w:rPr>
          <w:i/>
          <w:sz w:val="26"/>
          <w:szCs w:val="26"/>
        </w:rPr>
        <w:t>Pragmatics</w:t>
      </w:r>
      <w:r>
        <w:rPr>
          <w:sz w:val="26"/>
          <w:szCs w:val="26"/>
        </w:rPr>
        <w:t>. Cambridge University Press.</w:t>
      </w:r>
    </w:p>
    <w:p w14:paraId="0481E04C" w14:textId="77777777" w:rsidR="00B11AE9" w:rsidRDefault="003B0CBF">
      <w:pPr>
        <w:spacing w:before="240" w:after="240" w:line="360" w:lineRule="auto"/>
        <w:ind w:left="709" w:hanging="737"/>
        <w:jc w:val="both"/>
        <w:rPr>
          <w:sz w:val="26"/>
          <w:szCs w:val="26"/>
        </w:rPr>
      </w:pPr>
      <w:r>
        <w:rPr>
          <w:sz w:val="26"/>
          <w:szCs w:val="26"/>
        </w:rPr>
        <w:t xml:space="preserve">Levinson, S. C. (1983). </w:t>
      </w:r>
      <w:r>
        <w:rPr>
          <w:i/>
          <w:sz w:val="26"/>
          <w:szCs w:val="26"/>
        </w:rPr>
        <w:t>Pragmatics</w:t>
      </w:r>
      <w:r>
        <w:rPr>
          <w:sz w:val="26"/>
          <w:szCs w:val="26"/>
        </w:rPr>
        <w:t>. Cambridge University Press.</w:t>
      </w:r>
    </w:p>
    <w:p w14:paraId="058668ED" w14:textId="77777777" w:rsidR="00B11AE9" w:rsidRDefault="003B0CBF">
      <w:pPr>
        <w:spacing w:before="240" w:after="240" w:line="360" w:lineRule="auto"/>
        <w:ind w:left="709" w:hanging="737"/>
        <w:jc w:val="both"/>
        <w:rPr>
          <w:sz w:val="26"/>
          <w:szCs w:val="26"/>
        </w:rPr>
      </w:pPr>
      <w:r>
        <w:rPr>
          <w:sz w:val="26"/>
          <w:szCs w:val="26"/>
        </w:rPr>
        <w:t xml:space="preserve">Levinson, S. C. (2001). </w:t>
      </w:r>
      <w:r>
        <w:rPr>
          <w:i/>
          <w:sz w:val="26"/>
          <w:szCs w:val="26"/>
        </w:rPr>
        <w:t>Pragmatik</w:t>
      </w:r>
      <w:r>
        <w:rPr>
          <w:sz w:val="26"/>
          <w:szCs w:val="26"/>
        </w:rPr>
        <w:t xml:space="preserve"> [</w:t>
      </w:r>
      <w:r>
        <w:rPr>
          <w:i/>
          <w:sz w:val="26"/>
          <w:szCs w:val="26"/>
        </w:rPr>
        <w:t>Pragmatics</w:t>
      </w:r>
      <w:r>
        <w:rPr>
          <w:sz w:val="26"/>
          <w:szCs w:val="26"/>
        </w:rPr>
        <w:t>] (M. Wiese, Trans.). Niemeyer Verlag.</w:t>
      </w:r>
    </w:p>
    <w:p w14:paraId="1074111C" w14:textId="77777777" w:rsidR="00B11AE9" w:rsidRDefault="003B0CBF">
      <w:pPr>
        <w:spacing w:before="240" w:after="240" w:line="360" w:lineRule="auto"/>
        <w:ind w:left="709" w:hanging="737"/>
        <w:jc w:val="both"/>
        <w:rPr>
          <w:sz w:val="26"/>
          <w:szCs w:val="26"/>
        </w:rPr>
      </w:pPr>
      <w:r>
        <w:rPr>
          <w:sz w:val="26"/>
          <w:szCs w:val="26"/>
        </w:rPr>
        <w:t xml:space="preserve">Lincoln, Y. S., &amp; Guba, E. G. (2009). The only generalization is: There is no generalization. In D. M. Fetterman (Ed.), </w:t>
      </w:r>
      <w:r>
        <w:rPr>
          <w:i/>
          <w:sz w:val="26"/>
          <w:szCs w:val="26"/>
        </w:rPr>
        <w:t>Qualitative inquiry and the politics of evidence</w:t>
      </w:r>
      <w:r>
        <w:rPr>
          <w:sz w:val="26"/>
          <w:szCs w:val="26"/>
        </w:rPr>
        <w:t xml:space="preserve"> (pp. 49–67). SAGE Publications.</w:t>
      </w:r>
    </w:p>
    <w:p w14:paraId="4FC11DD0" w14:textId="77777777" w:rsidR="00B11AE9" w:rsidRDefault="003B0CBF">
      <w:pPr>
        <w:spacing w:before="240" w:after="240" w:line="360" w:lineRule="auto"/>
        <w:ind w:left="709" w:hanging="737"/>
        <w:jc w:val="both"/>
        <w:rPr>
          <w:color w:val="1155CC"/>
          <w:sz w:val="26"/>
          <w:szCs w:val="26"/>
          <w:u w:val="single"/>
        </w:rPr>
      </w:pPr>
      <w:r>
        <w:rPr>
          <w:sz w:val="26"/>
          <w:szCs w:val="26"/>
        </w:rPr>
        <w:t>Liu, M., et al. (2012). An investigation and analysis of teacher talk in college English class.</w:t>
      </w:r>
      <w:hyperlink r:id="rId22">
        <w:r>
          <w:rPr>
            <w:sz w:val="26"/>
            <w:szCs w:val="26"/>
          </w:rPr>
          <w:t xml:space="preserve"> </w:t>
        </w:r>
      </w:hyperlink>
      <w:hyperlink r:id="rId23">
        <w:r>
          <w:rPr>
            <w:color w:val="1155CC"/>
            <w:sz w:val="26"/>
            <w:szCs w:val="26"/>
            <w:u w:val="single"/>
          </w:rPr>
          <w:t>https://www.paperdigest.org/paper/?paper_id=doi.org_10.5539_ijel.v2n5p117</w:t>
        </w:r>
      </w:hyperlink>
    </w:p>
    <w:p w14:paraId="3EA188B5"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Lorenza, O. M., Arsyad, S., &amp; Syafryadin, S. (2023). Gender representation of flouting maxim in classroom interaction videos on YouTube. </w:t>
      </w:r>
      <w:r>
        <w:rPr>
          <w:i/>
          <w:sz w:val="26"/>
          <w:szCs w:val="26"/>
        </w:rPr>
        <w:t>Journal of Applied Linguistics and Literacy (JALL), 7</w:t>
      </w:r>
      <w:r>
        <w:rPr>
          <w:sz w:val="26"/>
          <w:szCs w:val="26"/>
        </w:rPr>
        <w:t>(1), 1.</w:t>
      </w:r>
      <w:hyperlink r:id="rId24">
        <w:r>
          <w:rPr>
            <w:sz w:val="26"/>
            <w:szCs w:val="26"/>
          </w:rPr>
          <w:t xml:space="preserve"> </w:t>
        </w:r>
      </w:hyperlink>
      <w:hyperlink r:id="rId25">
        <w:r>
          <w:rPr>
            <w:color w:val="1155CC"/>
            <w:sz w:val="26"/>
            <w:szCs w:val="26"/>
            <w:u w:val="single"/>
          </w:rPr>
          <w:t>https://doi.org/10.25157/jall.v7i1.9216</w:t>
        </w:r>
      </w:hyperlink>
    </w:p>
    <w:p w14:paraId="560660EB" w14:textId="77777777" w:rsidR="00B11AE9" w:rsidRDefault="003B0CBF">
      <w:pPr>
        <w:spacing w:before="240" w:after="240" w:line="360" w:lineRule="auto"/>
        <w:ind w:left="709" w:hanging="737"/>
        <w:jc w:val="both"/>
        <w:rPr>
          <w:sz w:val="26"/>
          <w:szCs w:val="26"/>
        </w:rPr>
      </w:pPr>
      <w:r>
        <w:rPr>
          <w:sz w:val="26"/>
          <w:szCs w:val="26"/>
        </w:rPr>
        <w:t xml:space="preserve">Lyons, J. (1979). </w:t>
      </w:r>
      <w:r>
        <w:rPr>
          <w:i/>
          <w:sz w:val="26"/>
          <w:szCs w:val="26"/>
        </w:rPr>
        <w:t>Semantics</w:t>
      </w:r>
      <w:r>
        <w:rPr>
          <w:sz w:val="26"/>
          <w:szCs w:val="26"/>
        </w:rPr>
        <w:t xml:space="preserve"> (Vol. 2). Cambridge University Press.</w:t>
      </w:r>
    </w:p>
    <w:p w14:paraId="4DC0F70E" w14:textId="77777777" w:rsidR="00B11AE9" w:rsidRDefault="003B0CBF">
      <w:pPr>
        <w:spacing w:before="240" w:after="240" w:line="360" w:lineRule="auto"/>
        <w:ind w:left="709" w:hanging="737"/>
        <w:jc w:val="both"/>
        <w:rPr>
          <w:sz w:val="26"/>
          <w:szCs w:val="26"/>
        </w:rPr>
      </w:pPr>
      <w:r>
        <w:rPr>
          <w:sz w:val="26"/>
          <w:szCs w:val="26"/>
        </w:rPr>
        <w:t xml:space="preserve">Mackey, A., &amp; Gass, S. M. (2005). </w:t>
      </w:r>
      <w:r>
        <w:rPr>
          <w:i/>
          <w:sz w:val="26"/>
          <w:szCs w:val="26"/>
        </w:rPr>
        <w:t>Second language research: Methodology and design</w:t>
      </w:r>
      <w:r>
        <w:rPr>
          <w:sz w:val="26"/>
          <w:szCs w:val="26"/>
        </w:rPr>
        <w:t>. Lawrence Erlbaum Associates.</w:t>
      </w:r>
    </w:p>
    <w:p w14:paraId="7ED2AC33" w14:textId="77777777" w:rsidR="00B11AE9" w:rsidRDefault="003B0CBF">
      <w:pPr>
        <w:spacing w:before="240" w:after="240" w:line="360" w:lineRule="auto"/>
        <w:ind w:left="709" w:hanging="737"/>
        <w:jc w:val="both"/>
        <w:rPr>
          <w:sz w:val="26"/>
          <w:szCs w:val="26"/>
        </w:rPr>
      </w:pPr>
      <w:r>
        <w:rPr>
          <w:sz w:val="26"/>
          <w:szCs w:val="26"/>
        </w:rPr>
        <w:t xml:space="preserve">Mackey, A., &amp; Gass, S. M. (2016). </w:t>
      </w:r>
      <w:r>
        <w:rPr>
          <w:i/>
          <w:sz w:val="26"/>
          <w:szCs w:val="26"/>
        </w:rPr>
        <w:t>Second language research: Methodology and design</w:t>
      </w:r>
      <w:r>
        <w:rPr>
          <w:sz w:val="26"/>
          <w:szCs w:val="26"/>
        </w:rPr>
        <w:t xml:space="preserve"> (2nd ed.). Routledge.</w:t>
      </w:r>
    </w:p>
    <w:p w14:paraId="732511BE" w14:textId="77777777" w:rsidR="00B11AE9" w:rsidRDefault="003B0CBF">
      <w:pPr>
        <w:spacing w:before="240" w:after="240" w:line="360" w:lineRule="auto"/>
        <w:ind w:left="709" w:hanging="737"/>
        <w:jc w:val="both"/>
        <w:rPr>
          <w:sz w:val="26"/>
          <w:szCs w:val="26"/>
        </w:rPr>
      </w:pPr>
      <w:r>
        <w:rPr>
          <w:sz w:val="26"/>
          <w:szCs w:val="26"/>
        </w:rPr>
        <w:t xml:space="preserve">Mey, J. L. (2001). </w:t>
      </w:r>
      <w:r>
        <w:rPr>
          <w:i/>
          <w:sz w:val="26"/>
          <w:szCs w:val="26"/>
        </w:rPr>
        <w:t>Pragmatics: An introduction</w:t>
      </w:r>
      <w:r>
        <w:rPr>
          <w:sz w:val="26"/>
          <w:szCs w:val="26"/>
        </w:rPr>
        <w:t xml:space="preserve"> (2nd ed.). Blackwell.</w:t>
      </w:r>
    </w:p>
    <w:p w14:paraId="7026918B" w14:textId="77777777" w:rsidR="00B11AE9" w:rsidRDefault="003B0CBF">
      <w:pPr>
        <w:spacing w:before="240" w:after="240" w:line="360" w:lineRule="auto"/>
        <w:ind w:left="709" w:hanging="737"/>
        <w:jc w:val="both"/>
        <w:rPr>
          <w:sz w:val="26"/>
          <w:szCs w:val="26"/>
        </w:rPr>
      </w:pPr>
      <w:r>
        <w:rPr>
          <w:sz w:val="26"/>
          <w:szCs w:val="26"/>
        </w:rPr>
        <w:t xml:space="preserve">O’Keeffe, A. (2011). </w:t>
      </w:r>
      <w:r>
        <w:rPr>
          <w:i/>
          <w:sz w:val="26"/>
          <w:szCs w:val="26"/>
        </w:rPr>
        <w:t>Investigating media discourse</w:t>
      </w:r>
      <w:r>
        <w:rPr>
          <w:sz w:val="26"/>
          <w:szCs w:val="26"/>
        </w:rPr>
        <w:t>. Routledge.</w:t>
      </w:r>
    </w:p>
    <w:p w14:paraId="12AA7484" w14:textId="77777777" w:rsidR="00B11AE9" w:rsidRDefault="003B0CBF">
      <w:pPr>
        <w:spacing w:before="240" w:after="240" w:line="360" w:lineRule="auto"/>
        <w:ind w:left="709" w:hanging="737"/>
        <w:jc w:val="both"/>
        <w:rPr>
          <w:sz w:val="26"/>
          <w:szCs w:val="26"/>
        </w:rPr>
      </w:pPr>
      <w:r>
        <w:rPr>
          <w:sz w:val="26"/>
          <w:szCs w:val="26"/>
        </w:rPr>
        <w:t xml:space="preserve">Patton, M. Q. (1990). </w:t>
      </w:r>
      <w:r>
        <w:rPr>
          <w:i/>
          <w:sz w:val="26"/>
          <w:szCs w:val="26"/>
        </w:rPr>
        <w:t>Qualitative evaluation and research methods</w:t>
      </w:r>
      <w:r>
        <w:rPr>
          <w:sz w:val="26"/>
          <w:szCs w:val="26"/>
        </w:rPr>
        <w:t xml:space="preserve"> (2nd ed.). SAGE Publications.</w:t>
      </w:r>
    </w:p>
    <w:p w14:paraId="30449889" w14:textId="77777777" w:rsidR="00B11AE9" w:rsidRDefault="003B0CBF">
      <w:pPr>
        <w:spacing w:before="240" w:after="240" w:line="360" w:lineRule="auto"/>
        <w:ind w:left="709" w:hanging="737"/>
        <w:jc w:val="both"/>
        <w:rPr>
          <w:sz w:val="26"/>
          <w:szCs w:val="26"/>
        </w:rPr>
      </w:pPr>
      <w:r>
        <w:rPr>
          <w:sz w:val="26"/>
          <w:szCs w:val="26"/>
        </w:rPr>
        <w:t xml:space="preserve">Patton, M. Q. (2002). </w:t>
      </w:r>
      <w:r>
        <w:rPr>
          <w:i/>
          <w:sz w:val="26"/>
          <w:szCs w:val="26"/>
        </w:rPr>
        <w:t>Qualitative research and evaluation methods</w:t>
      </w:r>
      <w:r>
        <w:rPr>
          <w:sz w:val="26"/>
          <w:szCs w:val="26"/>
        </w:rPr>
        <w:t xml:space="preserve"> (3rd ed.). SAGE Publications.</w:t>
      </w:r>
    </w:p>
    <w:p w14:paraId="529C9C88" w14:textId="77777777" w:rsidR="00B11AE9" w:rsidRDefault="003B0CBF">
      <w:pPr>
        <w:spacing w:before="240" w:after="240" w:line="360" w:lineRule="auto"/>
        <w:ind w:left="709" w:hanging="737"/>
        <w:jc w:val="both"/>
        <w:rPr>
          <w:color w:val="1155CC"/>
          <w:sz w:val="26"/>
          <w:szCs w:val="26"/>
          <w:u w:val="single"/>
        </w:rPr>
      </w:pPr>
      <w:r>
        <w:rPr>
          <w:sz w:val="26"/>
          <w:szCs w:val="26"/>
        </w:rPr>
        <w:lastRenderedPageBreak/>
        <w:t xml:space="preserve">Prabawa, W. P. (2020). Flouting maxims by EFL tertiary students in EFL classroom interaction. </w:t>
      </w:r>
      <w:r>
        <w:rPr>
          <w:i/>
          <w:sz w:val="26"/>
          <w:szCs w:val="26"/>
        </w:rPr>
        <w:t>JELA (Journal of English Language Teaching Literature and Applied Linguistics), 2</w:t>
      </w:r>
      <w:r>
        <w:rPr>
          <w:sz w:val="26"/>
          <w:szCs w:val="26"/>
        </w:rPr>
        <w:t>(1), 23–28.</w:t>
      </w:r>
      <w:hyperlink r:id="rId26">
        <w:r>
          <w:rPr>
            <w:sz w:val="26"/>
            <w:szCs w:val="26"/>
          </w:rPr>
          <w:t xml:space="preserve"> </w:t>
        </w:r>
      </w:hyperlink>
      <w:hyperlink r:id="rId27">
        <w:r>
          <w:rPr>
            <w:color w:val="1155CC"/>
            <w:sz w:val="26"/>
            <w:szCs w:val="26"/>
            <w:u w:val="single"/>
          </w:rPr>
          <w:t>https://doi.org/10.37742/jela.v2i1.23</w:t>
        </w:r>
      </w:hyperlink>
    </w:p>
    <w:p w14:paraId="5D2DE24C"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Rabab’ah, G., Cheikh, M., &amp; Al-Deaibes, M. (2024). Unraveling conversational implicatures: A study on Arabic EFL learners. </w:t>
      </w:r>
      <w:r>
        <w:rPr>
          <w:i/>
          <w:sz w:val="26"/>
          <w:szCs w:val="26"/>
        </w:rPr>
        <w:t>Journal of Culture and Values in Education.</w:t>
      </w:r>
      <w:r>
        <w:rPr>
          <w:sz w:val="26"/>
          <w:szCs w:val="26"/>
        </w:rPr>
        <w:t xml:space="preserve"> Advance online publication.</w:t>
      </w:r>
      <w:hyperlink r:id="rId28">
        <w:r>
          <w:rPr>
            <w:sz w:val="26"/>
            <w:szCs w:val="26"/>
          </w:rPr>
          <w:t xml:space="preserve"> </w:t>
        </w:r>
      </w:hyperlink>
      <w:hyperlink r:id="rId29">
        <w:r>
          <w:rPr>
            <w:color w:val="1155CC"/>
            <w:sz w:val="26"/>
            <w:szCs w:val="26"/>
            <w:u w:val="single"/>
          </w:rPr>
          <w:t>https://doi.org/10.1515/culture-2024-0006</w:t>
        </w:r>
      </w:hyperlink>
    </w:p>
    <w:p w14:paraId="444F7618" w14:textId="77777777" w:rsidR="00B11AE9" w:rsidRDefault="003B0CBF">
      <w:pPr>
        <w:spacing w:before="240" w:after="240" w:line="360" w:lineRule="auto"/>
        <w:ind w:left="709" w:hanging="737"/>
        <w:jc w:val="both"/>
        <w:rPr>
          <w:sz w:val="26"/>
          <w:szCs w:val="26"/>
        </w:rPr>
      </w:pPr>
      <w:r>
        <w:rPr>
          <w:sz w:val="26"/>
          <w:szCs w:val="26"/>
        </w:rPr>
        <w:t xml:space="preserve">Rasekh, Z. E. (2005). Raising the pragmatic awareness of language learners. </w:t>
      </w:r>
      <w:r>
        <w:rPr>
          <w:i/>
          <w:sz w:val="26"/>
          <w:szCs w:val="26"/>
        </w:rPr>
        <w:t>ELT Journal, 59</w:t>
      </w:r>
      <w:r>
        <w:rPr>
          <w:sz w:val="26"/>
          <w:szCs w:val="26"/>
        </w:rPr>
        <w:t>(3), 199–208. </w:t>
      </w:r>
    </w:p>
    <w:p w14:paraId="3772538E"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Rosinta, A. S. D. (2024). Flouted maxims and their politeness implications employed by Erin Gruwell in the movie </w:t>
      </w:r>
      <w:r>
        <w:rPr>
          <w:i/>
          <w:sz w:val="26"/>
          <w:szCs w:val="26"/>
        </w:rPr>
        <w:t>Freedom Writers</w:t>
      </w:r>
      <w:r>
        <w:rPr>
          <w:sz w:val="26"/>
          <w:szCs w:val="26"/>
        </w:rPr>
        <w:t xml:space="preserve">. </w:t>
      </w:r>
      <w:r>
        <w:rPr>
          <w:i/>
          <w:sz w:val="26"/>
          <w:szCs w:val="26"/>
        </w:rPr>
        <w:t>Kata Kita, 12</w:t>
      </w:r>
      <w:r>
        <w:rPr>
          <w:sz w:val="26"/>
          <w:szCs w:val="26"/>
        </w:rPr>
        <w:t>(2), 189–196.</w:t>
      </w:r>
      <w:hyperlink r:id="rId30">
        <w:r>
          <w:rPr>
            <w:sz w:val="26"/>
            <w:szCs w:val="26"/>
          </w:rPr>
          <w:t xml:space="preserve"> </w:t>
        </w:r>
      </w:hyperlink>
      <w:hyperlink r:id="rId31">
        <w:r>
          <w:rPr>
            <w:color w:val="1155CC"/>
            <w:sz w:val="26"/>
            <w:szCs w:val="26"/>
            <w:u w:val="single"/>
          </w:rPr>
          <w:t>https://doi.org/10.9744/katakita.12.2.189-196</w:t>
        </w:r>
      </w:hyperlink>
    </w:p>
    <w:p w14:paraId="37FC4A73" w14:textId="77777777" w:rsidR="00B11AE9" w:rsidRDefault="003B0CBF">
      <w:pPr>
        <w:spacing w:before="240" w:after="240" w:line="360" w:lineRule="auto"/>
        <w:ind w:left="709" w:hanging="737"/>
        <w:rPr>
          <w:color w:val="1155CC"/>
          <w:sz w:val="26"/>
          <w:szCs w:val="26"/>
          <w:u w:val="single"/>
        </w:rPr>
      </w:pPr>
      <w:r>
        <w:rPr>
          <w:sz w:val="26"/>
          <w:szCs w:val="26"/>
        </w:rPr>
        <w:t>Safitri, A., et al. (2017). The flouting of Grice’s cooperative principle by native and non-native speakers of English.</w:t>
      </w:r>
      <w:hyperlink r:id="rId32">
        <w:r>
          <w:rPr>
            <w:sz w:val="26"/>
            <w:szCs w:val="26"/>
          </w:rPr>
          <w:t xml:space="preserve"> </w:t>
        </w:r>
      </w:hyperlink>
      <w:hyperlink r:id="rId33">
        <w:r>
          <w:rPr>
            <w:color w:val="1155CC"/>
            <w:sz w:val="26"/>
            <w:szCs w:val="26"/>
            <w:u w:val="single"/>
          </w:rPr>
          <w:t>https://www.paperdigest.org/paper/?paper_id=doi.org_10.15294_eej.v7i3.20747</w:t>
        </w:r>
      </w:hyperlink>
    </w:p>
    <w:p w14:paraId="64C0EBC7"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Safitri, L. M., Seken, M. D. K., &amp; Putra, M. D. N. A. J. (2014). Observance and non-observance of Gricean maxims in instructional context: An analysis of EFL classroom interaction. </w:t>
      </w:r>
      <w:r>
        <w:rPr>
          <w:i/>
          <w:sz w:val="26"/>
          <w:szCs w:val="26"/>
        </w:rPr>
        <w:t>Jurnal Pendidikan Bahasa Inggris Indonesia, 2</w:t>
      </w:r>
      <w:r>
        <w:rPr>
          <w:sz w:val="26"/>
          <w:szCs w:val="26"/>
        </w:rPr>
        <w:t>(1), 119–126.</w:t>
      </w:r>
      <w:hyperlink r:id="rId34">
        <w:r>
          <w:rPr>
            <w:sz w:val="26"/>
            <w:szCs w:val="26"/>
          </w:rPr>
          <w:t xml:space="preserve"> </w:t>
        </w:r>
      </w:hyperlink>
      <w:hyperlink r:id="rId35">
        <w:r>
          <w:rPr>
            <w:color w:val="1155CC"/>
            <w:sz w:val="26"/>
            <w:szCs w:val="26"/>
            <w:u w:val="single"/>
          </w:rPr>
          <w:t>https://doi.org/10.23887/jpbi.v2i1.1434</w:t>
        </w:r>
      </w:hyperlink>
    </w:p>
    <w:p w14:paraId="58220E81" w14:textId="77777777" w:rsidR="00B11AE9" w:rsidRDefault="003B0CBF">
      <w:pPr>
        <w:spacing w:before="240" w:after="240" w:line="360" w:lineRule="auto"/>
        <w:ind w:left="709" w:hanging="737"/>
        <w:jc w:val="both"/>
        <w:rPr>
          <w:sz w:val="26"/>
          <w:szCs w:val="26"/>
        </w:rPr>
      </w:pPr>
      <w:r>
        <w:rPr>
          <w:sz w:val="26"/>
          <w:szCs w:val="26"/>
        </w:rPr>
        <w:t xml:space="preserve">Sobhani, A., &amp; Saghebi, F. (2014). The importance of pragmatics in English language teaching. </w:t>
      </w:r>
      <w:r>
        <w:rPr>
          <w:i/>
          <w:sz w:val="26"/>
          <w:szCs w:val="26"/>
        </w:rPr>
        <w:t>International Journal of Language Learning and Applied Linguistics World (IJLLALW), 5</w:t>
      </w:r>
      <w:r>
        <w:rPr>
          <w:sz w:val="26"/>
          <w:szCs w:val="26"/>
        </w:rPr>
        <w:t>(1), 292–298</w:t>
      </w:r>
    </w:p>
    <w:p w14:paraId="2D934335" w14:textId="77777777" w:rsidR="00B11AE9" w:rsidRDefault="003B0CBF">
      <w:pPr>
        <w:spacing w:before="240" w:after="240" w:line="360" w:lineRule="auto"/>
        <w:ind w:left="709" w:hanging="737"/>
        <w:jc w:val="both"/>
        <w:rPr>
          <w:sz w:val="26"/>
          <w:szCs w:val="26"/>
        </w:rPr>
      </w:pPr>
      <w:r>
        <w:rPr>
          <w:sz w:val="26"/>
          <w:szCs w:val="26"/>
        </w:rPr>
        <w:t xml:space="preserve">Sperber, D., &amp; Wilson, D. (1986). </w:t>
      </w:r>
      <w:r>
        <w:rPr>
          <w:i/>
          <w:sz w:val="26"/>
          <w:szCs w:val="26"/>
        </w:rPr>
        <w:t>Relevance: Communication and cognition</w:t>
      </w:r>
      <w:r>
        <w:rPr>
          <w:sz w:val="26"/>
          <w:szCs w:val="26"/>
        </w:rPr>
        <w:t>. Blackwell.</w:t>
      </w:r>
    </w:p>
    <w:p w14:paraId="058601A7" w14:textId="77777777" w:rsidR="00B11AE9" w:rsidRDefault="003B0CBF">
      <w:pPr>
        <w:spacing w:before="240" w:after="240" w:line="360" w:lineRule="auto"/>
        <w:ind w:left="709" w:hanging="737"/>
        <w:jc w:val="both"/>
        <w:rPr>
          <w:sz w:val="26"/>
          <w:szCs w:val="26"/>
        </w:rPr>
      </w:pPr>
      <w:r>
        <w:rPr>
          <w:sz w:val="26"/>
          <w:szCs w:val="26"/>
        </w:rPr>
        <w:t xml:space="preserve">Spradley, J. P. (1979). </w:t>
      </w:r>
      <w:r>
        <w:rPr>
          <w:i/>
          <w:sz w:val="26"/>
          <w:szCs w:val="26"/>
        </w:rPr>
        <w:t>The ethnographic interview</w:t>
      </w:r>
      <w:r>
        <w:rPr>
          <w:sz w:val="26"/>
          <w:szCs w:val="26"/>
        </w:rPr>
        <w:t>. Holt, Rinehart and Winston.</w:t>
      </w:r>
    </w:p>
    <w:p w14:paraId="00FA1C65" w14:textId="77777777" w:rsidR="00B11AE9" w:rsidRDefault="003B0CBF">
      <w:pPr>
        <w:spacing w:before="240" w:after="240" w:line="360" w:lineRule="auto"/>
        <w:ind w:left="709" w:hanging="737"/>
        <w:jc w:val="both"/>
        <w:rPr>
          <w:sz w:val="26"/>
          <w:szCs w:val="26"/>
        </w:rPr>
      </w:pPr>
      <w:r>
        <w:rPr>
          <w:sz w:val="26"/>
          <w:szCs w:val="26"/>
        </w:rPr>
        <w:t xml:space="preserve">Thomas, J. (1995). </w:t>
      </w:r>
      <w:r>
        <w:rPr>
          <w:i/>
          <w:sz w:val="26"/>
          <w:szCs w:val="26"/>
        </w:rPr>
        <w:t>Meaning in interaction: An introduction to pragmatics</w:t>
      </w:r>
      <w:r>
        <w:rPr>
          <w:sz w:val="26"/>
          <w:szCs w:val="26"/>
        </w:rPr>
        <w:t>. Longman.</w:t>
      </w:r>
    </w:p>
    <w:p w14:paraId="161FEF10" w14:textId="77777777" w:rsidR="00B11AE9" w:rsidRDefault="003B0CBF">
      <w:pPr>
        <w:spacing w:before="240" w:after="240" w:line="360" w:lineRule="auto"/>
        <w:ind w:left="709" w:hanging="737"/>
        <w:jc w:val="both"/>
        <w:rPr>
          <w:color w:val="081B3A"/>
          <w:sz w:val="26"/>
          <w:szCs w:val="26"/>
          <w:highlight w:val="white"/>
        </w:rPr>
      </w:pPr>
      <w:r>
        <w:rPr>
          <w:color w:val="081B3A"/>
          <w:sz w:val="26"/>
          <w:szCs w:val="26"/>
          <w:highlight w:val="white"/>
        </w:rPr>
        <w:lastRenderedPageBreak/>
        <w:t xml:space="preserve">Tran, T. Q., &amp; Duong, T. M. (2021). The pragmatic failures in English conversations among Vietnamese EFL students. </w:t>
      </w:r>
      <w:r>
        <w:rPr>
          <w:i/>
          <w:color w:val="081B3A"/>
          <w:sz w:val="26"/>
          <w:szCs w:val="26"/>
          <w:highlight w:val="white"/>
        </w:rPr>
        <w:t>International Journal of English Linguistics, 11</w:t>
      </w:r>
      <w:r>
        <w:rPr>
          <w:color w:val="081B3A"/>
          <w:sz w:val="26"/>
          <w:szCs w:val="26"/>
          <w:highlight w:val="white"/>
        </w:rPr>
        <w:t>(2), 150–157.  </w:t>
      </w:r>
    </w:p>
    <w:p w14:paraId="6222FE45" w14:textId="77777777" w:rsidR="00B11AE9" w:rsidRDefault="003B0CBF">
      <w:pPr>
        <w:spacing w:before="240" w:after="240" w:line="360" w:lineRule="auto"/>
        <w:ind w:left="709" w:hanging="737"/>
        <w:jc w:val="both"/>
        <w:rPr>
          <w:color w:val="081B3A"/>
          <w:sz w:val="26"/>
          <w:szCs w:val="26"/>
          <w:highlight w:val="white"/>
        </w:rPr>
      </w:pPr>
      <w:r>
        <w:rPr>
          <w:color w:val="081B3A"/>
          <w:sz w:val="26"/>
          <w:szCs w:val="26"/>
          <w:highlight w:val="white"/>
        </w:rPr>
        <w:t xml:space="preserve">Trang, T. T. H., &amp; Hoa, N. T. Q. (2020). An investigation into the flouting of conversational maxims employed by male and female guests in the American talk show" The Ellen Show". </w:t>
      </w:r>
      <w:r>
        <w:rPr>
          <w:i/>
          <w:color w:val="081B3A"/>
          <w:sz w:val="26"/>
          <w:szCs w:val="26"/>
          <w:highlight w:val="white"/>
        </w:rPr>
        <w:t>The University of Danang - Journal of Science and Technology</w:t>
      </w:r>
      <w:r>
        <w:rPr>
          <w:color w:val="081B3A"/>
          <w:sz w:val="26"/>
          <w:szCs w:val="26"/>
          <w:highlight w:val="white"/>
        </w:rPr>
        <w:t>, 117–122. https://doi.org/10.31130/jst-ud2020-069e</w:t>
      </w:r>
    </w:p>
    <w:p w14:paraId="73819104"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Wahyudi, A., Yusuf, S., &amp; Lestari, Z. W. (2020). Maxim’s flouting: An analysis of classroom interaction. </w:t>
      </w:r>
      <w:r>
        <w:rPr>
          <w:i/>
          <w:sz w:val="26"/>
          <w:szCs w:val="26"/>
        </w:rPr>
        <w:t>Journal of English Education and Teaching, 4</w:t>
      </w:r>
      <w:r>
        <w:rPr>
          <w:sz w:val="26"/>
          <w:szCs w:val="26"/>
        </w:rPr>
        <w:t>(2), 219–231.</w:t>
      </w:r>
      <w:hyperlink r:id="rId36">
        <w:r>
          <w:rPr>
            <w:sz w:val="26"/>
            <w:szCs w:val="26"/>
          </w:rPr>
          <w:t xml:space="preserve"> </w:t>
        </w:r>
      </w:hyperlink>
      <w:hyperlink r:id="rId37">
        <w:r>
          <w:rPr>
            <w:color w:val="1155CC"/>
            <w:sz w:val="26"/>
            <w:szCs w:val="26"/>
            <w:u w:val="single"/>
          </w:rPr>
          <w:t>https://doi.org/10.33369/jeet.4.2.219-231</w:t>
        </w:r>
      </w:hyperlink>
    </w:p>
    <w:p w14:paraId="4CA536D8" w14:textId="77777777" w:rsidR="00B11AE9" w:rsidRDefault="003B0CBF">
      <w:pPr>
        <w:spacing w:before="240" w:after="240" w:line="360" w:lineRule="auto"/>
        <w:ind w:left="709" w:hanging="737"/>
        <w:jc w:val="both"/>
        <w:rPr>
          <w:sz w:val="26"/>
          <w:szCs w:val="26"/>
        </w:rPr>
      </w:pPr>
      <w:r>
        <w:rPr>
          <w:sz w:val="26"/>
          <w:szCs w:val="26"/>
        </w:rPr>
        <w:t xml:space="preserve">Wierzbicka, A. (1991). </w:t>
      </w:r>
      <w:r>
        <w:rPr>
          <w:i/>
          <w:sz w:val="26"/>
          <w:szCs w:val="26"/>
        </w:rPr>
        <w:t>Cross-cultural pragmatics: The semantics of human interaction</w:t>
      </w:r>
      <w:r>
        <w:rPr>
          <w:sz w:val="26"/>
          <w:szCs w:val="26"/>
        </w:rPr>
        <w:t>. Mouton de Gruyter.</w:t>
      </w:r>
    </w:p>
    <w:p w14:paraId="7935E7FD" w14:textId="77777777" w:rsidR="00B11AE9" w:rsidRDefault="003B0CBF">
      <w:pPr>
        <w:spacing w:before="240" w:after="240" w:line="360" w:lineRule="auto"/>
        <w:ind w:left="709" w:hanging="737"/>
        <w:jc w:val="both"/>
        <w:rPr>
          <w:sz w:val="26"/>
          <w:szCs w:val="26"/>
        </w:rPr>
      </w:pPr>
      <w:r>
        <w:rPr>
          <w:sz w:val="26"/>
          <w:szCs w:val="26"/>
        </w:rPr>
        <w:t xml:space="preserve">Wijayanto, A., Lestari, A. N. S., &amp; Saleh, M. (2013). Conversational implicature in English language teaching: A pragmatic perspective. </w:t>
      </w:r>
      <w:r>
        <w:rPr>
          <w:i/>
          <w:sz w:val="26"/>
          <w:szCs w:val="26"/>
        </w:rPr>
        <w:t>Journal of Language and Literature, 4</w:t>
      </w:r>
      <w:r>
        <w:rPr>
          <w:sz w:val="26"/>
          <w:szCs w:val="26"/>
        </w:rPr>
        <w:t>(2), 93–100. </w:t>
      </w:r>
    </w:p>
    <w:p w14:paraId="2411C7DA" w14:textId="77777777" w:rsidR="00B11AE9" w:rsidRDefault="003B0CBF">
      <w:pPr>
        <w:spacing w:before="240" w:after="240" w:line="360" w:lineRule="auto"/>
        <w:ind w:left="709" w:hanging="737"/>
        <w:jc w:val="both"/>
        <w:rPr>
          <w:sz w:val="26"/>
          <w:szCs w:val="26"/>
        </w:rPr>
      </w:pPr>
      <w:r>
        <w:rPr>
          <w:sz w:val="26"/>
          <w:szCs w:val="26"/>
        </w:rPr>
        <w:t xml:space="preserve">Yule, G. (1996). </w:t>
      </w:r>
      <w:r>
        <w:rPr>
          <w:i/>
          <w:sz w:val="26"/>
          <w:szCs w:val="26"/>
        </w:rPr>
        <w:t>The study of language</w:t>
      </w:r>
      <w:r>
        <w:rPr>
          <w:sz w:val="26"/>
          <w:szCs w:val="26"/>
        </w:rPr>
        <w:t xml:space="preserve"> (2nd ed.). Cambridge University Press.</w:t>
      </w:r>
    </w:p>
    <w:p w14:paraId="592CC23F" w14:textId="77777777" w:rsidR="00B11AE9" w:rsidRDefault="003B0CBF">
      <w:pPr>
        <w:spacing w:before="240" w:after="240" w:line="360" w:lineRule="auto"/>
        <w:ind w:left="709" w:hanging="737"/>
        <w:jc w:val="both"/>
        <w:rPr>
          <w:sz w:val="26"/>
          <w:szCs w:val="26"/>
        </w:rPr>
      </w:pPr>
      <w:r>
        <w:rPr>
          <w:sz w:val="26"/>
          <w:szCs w:val="26"/>
        </w:rPr>
        <w:t xml:space="preserve">Yusof, N. M., &amp; Razak, N. A. (2020). Conversational implicature and cooperative principle in teacher–student interactions. </w:t>
      </w:r>
      <w:r>
        <w:rPr>
          <w:i/>
          <w:sz w:val="26"/>
          <w:szCs w:val="26"/>
        </w:rPr>
        <w:t>International Journal of Academic Research in Business and Social Sciences, 10</w:t>
      </w:r>
      <w:r>
        <w:rPr>
          <w:sz w:val="26"/>
          <w:szCs w:val="26"/>
        </w:rPr>
        <w:t>(6), 604–617. </w:t>
      </w:r>
    </w:p>
    <w:p w14:paraId="2524D2BD" w14:textId="77777777" w:rsidR="00B11AE9" w:rsidRDefault="003B0CBF">
      <w:pPr>
        <w:spacing w:before="240" w:after="240" w:line="360" w:lineRule="auto"/>
        <w:ind w:left="709" w:hanging="737"/>
        <w:jc w:val="both"/>
        <w:rPr>
          <w:color w:val="1155CC"/>
          <w:sz w:val="26"/>
          <w:szCs w:val="26"/>
          <w:u w:val="single"/>
        </w:rPr>
      </w:pPr>
      <w:r>
        <w:rPr>
          <w:sz w:val="26"/>
          <w:szCs w:val="26"/>
        </w:rPr>
        <w:t xml:space="preserve">Ziashahabi, S., Jabbari, A. A., &amp; Razmi, M. H. (2020). The effect of interventionist instructions of English conversational implicatures on Iranian EFL intermediate level learners’ pragmatic competence development. </w:t>
      </w:r>
      <w:r>
        <w:rPr>
          <w:i/>
          <w:sz w:val="26"/>
          <w:szCs w:val="26"/>
        </w:rPr>
        <w:t>Cogent Education, 7</w:t>
      </w:r>
      <w:r>
        <w:rPr>
          <w:sz w:val="26"/>
          <w:szCs w:val="26"/>
        </w:rPr>
        <w:t>(1), Article 1840008.</w:t>
      </w:r>
      <w:hyperlink r:id="rId38">
        <w:r>
          <w:rPr>
            <w:sz w:val="26"/>
            <w:szCs w:val="26"/>
          </w:rPr>
          <w:t xml:space="preserve"> </w:t>
        </w:r>
      </w:hyperlink>
      <w:hyperlink r:id="rId39">
        <w:r>
          <w:rPr>
            <w:color w:val="1155CC"/>
            <w:sz w:val="26"/>
            <w:szCs w:val="26"/>
            <w:u w:val="single"/>
          </w:rPr>
          <w:t>https://doi.org/10.1080/2331186X.2020.1840008</w:t>
        </w:r>
      </w:hyperlink>
    </w:p>
    <w:sectPr w:rsidR="00B11AE9">
      <w:headerReference w:type="default" r:id="rId40"/>
      <w:footerReference w:type="even" r:id="rId41"/>
      <w:footerReference w:type="default" r:id="rId42"/>
      <w:pgSz w:w="12240" w:h="15840"/>
      <w:pgMar w:top="1134" w:right="1134" w:bottom="1134" w:left="1701"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dmin" w:date="2025-04-27T22:01:00Z" w:initials="A">
    <w:p w14:paraId="1B25AE78" w14:textId="77777777" w:rsidR="00F626BE" w:rsidRPr="00F626BE" w:rsidRDefault="00F626BE">
      <w:pPr>
        <w:pStyle w:val="CommentText"/>
        <w:rPr>
          <w:lang w:val="vi-VN"/>
        </w:rPr>
      </w:pPr>
      <w:r>
        <w:rPr>
          <w:rStyle w:val="CommentReference"/>
        </w:rPr>
        <w:annotationRef/>
      </w:r>
      <w:r>
        <w:rPr>
          <w:lang w:val="vi-VN"/>
        </w:rPr>
        <w:t>Chưa có trong references</w:t>
      </w:r>
    </w:p>
  </w:comment>
  <w:comment w:id="9" w:author="Admin" w:date="2025-04-27T22:13:00Z" w:initials="A">
    <w:p w14:paraId="78B814C1" w14:textId="2DE72C82" w:rsidR="00C47D6F" w:rsidRPr="00C47D6F" w:rsidRDefault="00C47D6F">
      <w:pPr>
        <w:pStyle w:val="CommentText"/>
        <w:rPr>
          <w:lang w:val="vi-VN"/>
        </w:rPr>
      </w:pPr>
      <w:r>
        <w:rPr>
          <w:rStyle w:val="CommentReference"/>
        </w:rPr>
        <w:annotationRef/>
      </w:r>
      <w:r>
        <w:rPr>
          <w:lang w:val="vi-VN"/>
        </w:rPr>
        <w:t>Ko có trong References</w:t>
      </w:r>
    </w:p>
  </w:comment>
  <w:comment w:id="10" w:author="Admin" w:date="2025-04-27T22:14:00Z" w:initials="A">
    <w:p w14:paraId="473048D9" w14:textId="15D069D2" w:rsidR="00C47D6F" w:rsidRDefault="00C47D6F">
      <w:pPr>
        <w:pStyle w:val="CommentText"/>
        <w:rPr>
          <w:lang w:val="vi-VN"/>
        </w:rPr>
      </w:pPr>
      <w:r>
        <w:rPr>
          <w:rStyle w:val="CommentReference"/>
        </w:rPr>
        <w:annotationRef/>
      </w:r>
      <w:r>
        <w:rPr>
          <w:lang w:val="vi-VN"/>
        </w:rPr>
        <w:t>Cũng ko có trong References</w:t>
      </w:r>
    </w:p>
    <w:p w14:paraId="777860CC" w14:textId="77777777" w:rsidR="00C47D6F" w:rsidRPr="00C47D6F" w:rsidRDefault="00C47D6F">
      <w:pPr>
        <w:pStyle w:val="CommentText"/>
        <w:rPr>
          <w:lang w:val="vi-VN"/>
        </w:rPr>
      </w:pPr>
    </w:p>
  </w:comment>
  <w:comment w:id="19" w:author="Admin" w:date="2025-04-27T22:03:00Z" w:initials="A">
    <w:p w14:paraId="0FA2F927" w14:textId="77777777" w:rsidR="00F626BE" w:rsidRPr="00F626BE" w:rsidRDefault="00F626BE">
      <w:pPr>
        <w:pStyle w:val="CommentText"/>
        <w:rPr>
          <w:lang w:val="vi-VN"/>
        </w:rPr>
      </w:pPr>
      <w:r>
        <w:rPr>
          <w:rStyle w:val="CommentReference"/>
        </w:rPr>
        <w:annotationRef/>
      </w:r>
      <w:r>
        <w:rPr>
          <w:lang w:val="vi-VN"/>
        </w:rPr>
        <w:t>Ko có trong references</w:t>
      </w:r>
    </w:p>
  </w:comment>
  <w:comment w:id="20" w:author="Admin" w:date="2025-04-27T22:03:00Z" w:initials="A">
    <w:p w14:paraId="7A3D128C" w14:textId="77777777" w:rsidR="00F626BE" w:rsidRPr="00F626BE" w:rsidRDefault="00F626BE">
      <w:pPr>
        <w:pStyle w:val="CommentText"/>
        <w:rPr>
          <w:lang w:val="vi-VN"/>
        </w:rPr>
      </w:pPr>
      <w:r>
        <w:rPr>
          <w:rStyle w:val="CommentReference"/>
        </w:rPr>
        <w:annotationRef/>
      </w:r>
      <w:r>
        <w:rPr>
          <w:lang w:val="vi-VN"/>
        </w:rPr>
        <w:t>Thực hiện năm nào? Lozenra (.....)</w:t>
      </w:r>
    </w:p>
  </w:comment>
  <w:comment w:id="22" w:author="Admin" w:date="2025-04-27T22:15:00Z" w:initials="A">
    <w:p w14:paraId="229F46EA" w14:textId="2187733E" w:rsidR="00C47D6F" w:rsidRPr="00C47D6F" w:rsidRDefault="00C47D6F">
      <w:pPr>
        <w:pStyle w:val="CommentText"/>
        <w:rPr>
          <w:lang w:val="vi-VN"/>
        </w:rPr>
      </w:pPr>
      <w:r>
        <w:rPr>
          <w:rStyle w:val="CommentReference"/>
        </w:rPr>
        <w:annotationRef/>
      </w:r>
      <w:r>
        <w:rPr>
          <w:lang w:val="vi-VN"/>
        </w:rPr>
        <w:t>Ko có trong references</w:t>
      </w:r>
      <w:bookmarkStart w:id="23" w:name="_GoBack"/>
      <w:bookmarkEnd w:id="23"/>
    </w:p>
  </w:comment>
  <w:comment w:id="40" w:author="Admin" w:date="2025-04-27T22:08:00Z" w:initials="A">
    <w:p w14:paraId="13FD8CB5" w14:textId="77777777" w:rsidR="00F626BE" w:rsidRPr="00F626BE" w:rsidRDefault="00F626BE">
      <w:pPr>
        <w:pStyle w:val="CommentText"/>
        <w:rPr>
          <w:lang w:val="vi-VN"/>
        </w:rPr>
      </w:pPr>
      <w:r>
        <w:rPr>
          <w:rStyle w:val="CommentReference"/>
        </w:rPr>
        <w:annotationRef/>
      </w:r>
      <w:r>
        <w:rPr>
          <w:lang w:val="vi-VN"/>
        </w:rPr>
        <w:t xml:space="preserve">Ambiguous?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25AE78" w15:done="0"/>
  <w15:commentEx w15:paraId="78B814C1" w15:done="0"/>
  <w15:commentEx w15:paraId="777860CC" w15:done="0"/>
  <w15:commentEx w15:paraId="0FA2F927" w15:done="0"/>
  <w15:commentEx w15:paraId="7A3D128C" w15:done="0"/>
  <w15:commentEx w15:paraId="229F46EA" w15:done="0"/>
  <w15:commentEx w15:paraId="13FD8CB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1649A" w14:textId="77777777" w:rsidR="006124BE" w:rsidRDefault="006124BE">
      <w:r>
        <w:separator/>
      </w:r>
    </w:p>
  </w:endnote>
  <w:endnote w:type="continuationSeparator" w:id="0">
    <w:p w14:paraId="3076A58C" w14:textId="77777777" w:rsidR="006124BE" w:rsidRDefault="0061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7F59" w14:textId="77777777" w:rsidR="00B11AE9" w:rsidRDefault="003B0CBF">
    <w:pPr>
      <w:pBdr>
        <w:top w:val="nil"/>
        <w:left w:val="nil"/>
        <w:bottom w:val="nil"/>
        <w:right w:val="nil"/>
        <w:between w:val="nil"/>
      </w:pBdr>
      <w:tabs>
        <w:tab w:val="center" w:pos="4320"/>
        <w:tab w:val="right" w:pos="8640"/>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343D2E15" w14:textId="77777777" w:rsidR="00B11AE9" w:rsidRDefault="00B11AE9">
    <w:pPr>
      <w:pBdr>
        <w:top w:val="nil"/>
        <w:left w:val="nil"/>
        <w:bottom w:val="nil"/>
        <w:right w:val="nil"/>
        <w:between w:val="nil"/>
      </w:pBdr>
      <w:tabs>
        <w:tab w:val="center" w:pos="4320"/>
        <w:tab w:val="right" w:pos="8640"/>
      </w:tabs>
      <w:ind w:right="360"/>
      <w:rPr>
        <w:color w:val="000000"/>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968B" w14:textId="77777777" w:rsidR="00B11AE9" w:rsidRDefault="00B11AE9">
    <w:pPr>
      <w:pBdr>
        <w:top w:val="nil"/>
        <w:left w:val="nil"/>
        <w:bottom w:val="nil"/>
        <w:right w:val="nil"/>
        <w:between w:val="nil"/>
      </w:pBdr>
      <w:tabs>
        <w:tab w:val="center" w:pos="4320"/>
        <w:tab w:val="right" w:pos="8640"/>
      </w:tabs>
      <w:ind w:right="360"/>
      <w:rPr>
        <w:color w:val="000000"/>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E38B" w14:textId="77777777" w:rsidR="006124BE" w:rsidRDefault="006124BE">
      <w:r>
        <w:separator/>
      </w:r>
    </w:p>
  </w:footnote>
  <w:footnote w:type="continuationSeparator" w:id="0">
    <w:p w14:paraId="1E2BE59A" w14:textId="77777777" w:rsidR="006124BE" w:rsidRDefault="006124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0C72" w14:textId="36D4EF0C" w:rsidR="00B11AE9" w:rsidRDefault="003B0CB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47D6F">
      <w:rPr>
        <w:noProof/>
        <w:color w:val="000000"/>
      </w:rPr>
      <w:t>15</w:t>
    </w:r>
    <w:r>
      <w:rPr>
        <w:color w:val="000000"/>
      </w:rPr>
      <w:fldChar w:fldCharType="end"/>
    </w:r>
  </w:p>
  <w:p w14:paraId="4CFE4628" w14:textId="77777777" w:rsidR="00B11AE9" w:rsidRDefault="00B11AE9">
    <w:pPr>
      <w:pBdr>
        <w:top w:val="nil"/>
        <w:left w:val="nil"/>
        <w:bottom w:val="nil"/>
        <w:right w:val="nil"/>
        <w:between w:val="nil"/>
      </w:pBdr>
      <w:tabs>
        <w:tab w:val="center" w:pos="4320"/>
        <w:tab w:val="right" w:pos="8640"/>
      </w:tabs>
      <w:rPr>
        <w:color w:val="000000"/>
      </w:rP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fc28f6dafecbcb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AE9"/>
    <w:rsid w:val="003B0CBF"/>
    <w:rsid w:val="006124BE"/>
    <w:rsid w:val="00B11AE9"/>
    <w:rsid w:val="00C47D6F"/>
    <w:rsid w:val="00F6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0668C"/>
  <w15:docId w15:val="{B50E0BF1-5FDC-4968-95C8-1370371B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line="360" w:lineRule="auto"/>
      <w:jc w:val="center"/>
      <w:outlineLvl w:val="0"/>
    </w:pPr>
    <w:rPr>
      <w:b/>
      <w:sz w:val="26"/>
      <w:szCs w:val="26"/>
    </w:rPr>
  </w:style>
  <w:style w:type="paragraph" w:styleId="Heading2">
    <w:name w:val="heading 2"/>
    <w:basedOn w:val="Normal"/>
    <w:next w:val="Normal"/>
    <w:pPr>
      <w:keepNext/>
      <w:keepLines/>
      <w:spacing w:before="40" w:line="360" w:lineRule="auto"/>
      <w:outlineLvl w:val="1"/>
    </w:pPr>
    <w:rPr>
      <w:sz w:val="26"/>
      <w:szCs w:val="26"/>
    </w:rPr>
  </w:style>
  <w:style w:type="paragraph" w:styleId="Heading3">
    <w:name w:val="heading 3"/>
    <w:basedOn w:val="Normal"/>
    <w:next w:val="Normal"/>
    <w:pPr>
      <w:keepNext/>
      <w:keepLines/>
      <w:spacing w:before="40" w:line="480" w:lineRule="auto"/>
      <w:jc w:val="center"/>
      <w:outlineLvl w:val="2"/>
    </w:pPr>
    <w:rPr>
      <w:color w:val="000000"/>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F626BE"/>
    <w:rPr>
      <w:sz w:val="16"/>
      <w:szCs w:val="16"/>
    </w:rPr>
  </w:style>
  <w:style w:type="paragraph" w:styleId="CommentText">
    <w:name w:val="annotation text"/>
    <w:basedOn w:val="Normal"/>
    <w:link w:val="CommentTextChar"/>
    <w:uiPriority w:val="99"/>
    <w:semiHidden/>
    <w:unhideWhenUsed/>
    <w:rsid w:val="00F626BE"/>
    <w:rPr>
      <w:sz w:val="20"/>
      <w:szCs w:val="20"/>
    </w:rPr>
  </w:style>
  <w:style w:type="character" w:customStyle="1" w:styleId="CommentTextChar">
    <w:name w:val="Comment Text Char"/>
    <w:basedOn w:val="DefaultParagraphFont"/>
    <w:link w:val="CommentText"/>
    <w:uiPriority w:val="99"/>
    <w:semiHidden/>
    <w:rsid w:val="00F626BE"/>
    <w:rPr>
      <w:sz w:val="20"/>
      <w:szCs w:val="20"/>
    </w:rPr>
  </w:style>
  <w:style w:type="paragraph" w:styleId="CommentSubject">
    <w:name w:val="annotation subject"/>
    <w:basedOn w:val="CommentText"/>
    <w:next w:val="CommentText"/>
    <w:link w:val="CommentSubjectChar"/>
    <w:uiPriority w:val="99"/>
    <w:semiHidden/>
    <w:unhideWhenUsed/>
    <w:rsid w:val="00F626BE"/>
    <w:rPr>
      <w:b/>
      <w:bCs/>
    </w:rPr>
  </w:style>
  <w:style w:type="character" w:customStyle="1" w:styleId="CommentSubjectChar">
    <w:name w:val="Comment Subject Char"/>
    <w:basedOn w:val="CommentTextChar"/>
    <w:link w:val="CommentSubject"/>
    <w:uiPriority w:val="99"/>
    <w:semiHidden/>
    <w:rsid w:val="00F626BE"/>
    <w:rPr>
      <w:b/>
      <w:bCs/>
      <w:sz w:val="20"/>
      <w:szCs w:val="20"/>
    </w:rPr>
  </w:style>
  <w:style w:type="paragraph" w:styleId="BalloonText">
    <w:name w:val="Balloon Text"/>
    <w:basedOn w:val="Normal"/>
    <w:link w:val="BalloonTextChar"/>
    <w:uiPriority w:val="99"/>
    <w:semiHidden/>
    <w:unhideWhenUsed/>
    <w:rsid w:val="00F62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6BE"/>
    <w:rPr>
      <w:rFonts w:ascii="Segoe UI" w:hAnsi="Segoe UI" w:cs="Segoe UI"/>
      <w:sz w:val="18"/>
      <w:szCs w:val="18"/>
    </w:rPr>
  </w:style>
  <w:style w:type="paragraph" w:styleId="Revision">
    <w:name w:val="Revision"/>
    <w:hidden/>
    <w:uiPriority w:val="99"/>
    <w:semiHidden/>
    <w:rsid w:val="00F6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i.org/10.21580/vjv4i21592" TargetMode="External"/><Relationship Id="rId18" Type="http://schemas.openxmlformats.org/officeDocument/2006/relationships/hyperlink" Target="http://dx.doi.org/10.30659/JAMR.3.1.19-43" TargetMode="External"/><Relationship Id="rId26" Type="http://schemas.openxmlformats.org/officeDocument/2006/relationships/hyperlink" Target="https://doi.org/10.37742/jela.v2i1.23" TargetMode="External"/><Relationship Id="rId39" Type="http://schemas.openxmlformats.org/officeDocument/2006/relationships/hyperlink" Target="https://doi.org/10.1080/2331186X.2020.1840008" TargetMode="External"/><Relationship Id="rId21" Type="http://schemas.openxmlformats.org/officeDocument/2006/relationships/hyperlink" Target="https://doi.org/10.21460/saga.2021.22.80" TargetMode="External"/><Relationship Id="rId34" Type="http://schemas.openxmlformats.org/officeDocument/2006/relationships/hyperlink" Target="https://doi.org/10.23887/jpbi.v2i1.1434" TargetMode="External"/><Relationship Id="rId42" Type="http://schemas.openxmlformats.org/officeDocument/2006/relationships/footer" Target="footer2.xml"/><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hyperlink" Target="https://doi.org/10.19184/eej.v10i1.40578" TargetMode="External"/><Relationship Id="rId29" Type="http://schemas.openxmlformats.org/officeDocument/2006/relationships/hyperlink" Target="https://doi.org/10.1515/culture-2024-0006"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15294/lc.v15i2.28148" TargetMode="External"/><Relationship Id="rId24" Type="http://schemas.openxmlformats.org/officeDocument/2006/relationships/hyperlink" Target="https://doi.org/10.25157/jall.v7i1.9216" TargetMode="External"/><Relationship Id="rId32" Type="http://schemas.openxmlformats.org/officeDocument/2006/relationships/hyperlink" Target="https://www.paperdigest.org/paper/?paper_id=doi.org_10.15294_eej.v7i3.20747" TargetMode="External"/><Relationship Id="rId37" Type="http://schemas.openxmlformats.org/officeDocument/2006/relationships/hyperlink" Target="https://doi.org/10.33369/jeet.4.2.219-231"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23/A:1005373922439" TargetMode="External"/><Relationship Id="rId23" Type="http://schemas.openxmlformats.org/officeDocument/2006/relationships/hyperlink" Target="https://www.paperdigest.org/paper/?paper_id=doi.org_10.5539_ijel.v2n5p117" TargetMode="External"/><Relationship Id="rId28" Type="http://schemas.openxmlformats.org/officeDocument/2006/relationships/hyperlink" Target="https://doi.org/10.1515/culture-2024-0006" TargetMode="External"/><Relationship Id="rId36" Type="http://schemas.openxmlformats.org/officeDocument/2006/relationships/hyperlink" Target="https://doi.org/10.33369/jeet.4.2.219-231" TargetMode="External"/><Relationship Id="rId10" Type="http://schemas.openxmlformats.org/officeDocument/2006/relationships/hyperlink" Target="https://doi.org/10.15294/lc.v15i2.28148" TargetMode="External"/><Relationship Id="rId19" Type="http://schemas.openxmlformats.org/officeDocument/2006/relationships/hyperlink" Target="http://dx.doi.org/10.30659/JAMR.3.1.19-43" TargetMode="External"/><Relationship Id="rId31" Type="http://schemas.openxmlformats.org/officeDocument/2006/relationships/hyperlink" Target="https://doi.org/10.9744/katakita.12.2.189-196" TargetMode="External"/><Relationship Id="rId44"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doi.org/10.55904/educenter.v1i5.164" TargetMode="External"/><Relationship Id="rId14" Type="http://schemas.openxmlformats.org/officeDocument/2006/relationships/hyperlink" Target="https://doi.org/10.1023/A:1005373922439" TargetMode="External"/><Relationship Id="rId22" Type="http://schemas.openxmlformats.org/officeDocument/2006/relationships/hyperlink" Target="https://www.paperdigest.org/paper/?paper_id=doi.org_10.5539_ijel.v2n5p117" TargetMode="External"/><Relationship Id="rId27" Type="http://schemas.openxmlformats.org/officeDocument/2006/relationships/hyperlink" Target="https://doi.org/10.37742/jela.v2i1.23" TargetMode="External"/><Relationship Id="rId30" Type="http://schemas.openxmlformats.org/officeDocument/2006/relationships/hyperlink" Target="https://doi.org/10.9744/katakita.12.2.189-196" TargetMode="External"/><Relationship Id="rId35" Type="http://schemas.openxmlformats.org/officeDocument/2006/relationships/hyperlink" Target="https://doi.org/10.23887/jpbi.v2i1.1434" TargetMode="External"/><Relationship Id="rId43" Type="http://schemas.openxmlformats.org/officeDocument/2006/relationships/fontTable" Target="fontTable.xml"/><Relationship Id="rId8" Type="http://schemas.openxmlformats.org/officeDocument/2006/relationships/hyperlink" Target="https://doi.org/10.55904/educenter.v1i5.164" TargetMode="External"/><Relationship Id="rId3" Type="http://schemas.openxmlformats.org/officeDocument/2006/relationships/webSettings" Target="webSettings.xml"/><Relationship Id="rId12" Type="http://schemas.openxmlformats.org/officeDocument/2006/relationships/hyperlink" Target="https://doi.org/10.21580/vjv4i21592" TargetMode="External"/><Relationship Id="rId17" Type="http://schemas.openxmlformats.org/officeDocument/2006/relationships/hyperlink" Target="https://doi.org/10.19184/eej.v10i1.40578" TargetMode="External"/><Relationship Id="rId25" Type="http://schemas.openxmlformats.org/officeDocument/2006/relationships/hyperlink" Target="https://doi.org/10.25157/jall.v7i1.9216" TargetMode="External"/><Relationship Id="rId33" Type="http://schemas.openxmlformats.org/officeDocument/2006/relationships/hyperlink" Target="https://www.paperdigest.org/paper/?paper_id=doi.org_10.15294_eej.v7i3.20747" TargetMode="External"/><Relationship Id="rId38" Type="http://schemas.openxmlformats.org/officeDocument/2006/relationships/hyperlink" Target="https://doi.org/10.1080/2331186X.2020.1840008" TargetMode="External"/><Relationship Id="rId20" Type="http://schemas.openxmlformats.org/officeDocument/2006/relationships/hyperlink" Target="https://doi.org/10.21460/saga.2021.22.80"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54</Pages>
  <Words>15064</Words>
  <Characters>85867</Characters>
  <Application>Microsoft Office Word</Application>
  <DocSecurity>0</DocSecurity>
  <Lines>715</Lines>
  <Paragraphs>201</Paragraphs>
  <ScaleCrop>false</ScaleCrop>
  <Company/>
  <LinksUpToDate>false</LinksUpToDate>
  <CharactersWithSpaces>100730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2025-04-27T15:00:00Z</dcterms:created>
  <dcterms:modified xsi:type="dcterms:W3CDTF">2025-04-27T15:16:00Z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38b7bce859288cc073cf8a75ecbe6b4a8501b2d59d1060e396778867fe98ab03</vt:lpwstr>
  </property>
</Properties>
</file>